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A3383" w:rsidP="001973DA" w:rsidRDefault="003A3383" w14:paraId="05E016C7" w14:textId="29443E78">
      <w:pPr>
        <w:spacing w:after="200"/>
        <w:rPr>
          <w:rFonts w:ascii="Franklin Gothic Book" w:hAnsi="Franklin Gothic Book" w:eastAsia="Franklin Gothic Book" w:cs="Franklin Gothic Book"/>
          <w:color w:val="3F3F3F"/>
        </w:rPr>
      </w:pPr>
    </w:p>
    <w:p w:rsidR="003A3383" w:rsidP="001973DA" w:rsidRDefault="21F0C4A6" w14:paraId="41C4F84E" w14:textId="7F858701">
      <w:pPr>
        <w:spacing w:after="200"/>
        <w:ind w:left="7920"/>
      </w:pPr>
      <w:r>
        <w:rPr>
          <w:noProof/>
        </w:rPr>
        <w:drawing>
          <wp:inline distT="0" distB="0" distL="0" distR="0" wp14:anchorId="337F2486" wp14:editId="29290379">
            <wp:extent cx="879673" cy="1362075"/>
            <wp:effectExtent l="0" t="0" r="0" b="0"/>
            <wp:docPr id="1335896022" name="Picture 133589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9673" cy="1362075"/>
                    </a:xfrm>
                    <a:prstGeom prst="rect">
                      <a:avLst/>
                    </a:prstGeom>
                  </pic:spPr>
                </pic:pic>
              </a:graphicData>
            </a:graphic>
          </wp:inline>
        </w:drawing>
      </w:r>
    </w:p>
    <w:p w:rsidR="003A3383" w:rsidP="177997B9" w:rsidRDefault="75B1FD5D" w14:paraId="7E258589" w14:textId="11FD1B91">
      <w:pPr>
        <w:spacing w:after="200"/>
        <w:rPr>
          <w:rFonts w:ascii="Arial" w:hAnsi="Arial" w:eastAsia="Arial" w:cs="Arial"/>
          <w:b w:val="1"/>
          <w:bCs w:val="1"/>
          <w:color w:val="3F3F3F"/>
          <w:sz w:val="32"/>
          <w:szCs w:val="32"/>
        </w:rPr>
      </w:pPr>
      <w:r w:rsidRPr="02367546" w:rsidR="75B1FD5D">
        <w:rPr>
          <w:rFonts w:ascii="Arial" w:hAnsi="Arial" w:eastAsia="Arial" w:cs="Arial"/>
          <w:b w:val="1"/>
          <w:bCs w:val="1"/>
          <w:color w:val="3F3F3F"/>
          <w:sz w:val="32"/>
          <w:szCs w:val="32"/>
        </w:rPr>
        <w:t>18 February 202</w:t>
      </w:r>
      <w:r w:rsidRPr="02367546" w:rsidR="3743BC8C">
        <w:rPr>
          <w:rFonts w:ascii="Arial" w:hAnsi="Arial" w:eastAsia="Arial" w:cs="Arial"/>
          <w:b w:val="1"/>
          <w:bCs w:val="1"/>
          <w:color w:val="3F3F3F"/>
          <w:sz w:val="32"/>
          <w:szCs w:val="32"/>
        </w:rPr>
        <w:t>6</w:t>
      </w:r>
    </w:p>
    <w:p w:rsidR="003A3383" w:rsidP="177997B9" w:rsidRDefault="5C157796" w14:paraId="5E5FCFFE" w14:textId="23E23448">
      <w:pPr>
        <w:spacing w:after="200"/>
        <w:rPr>
          <w:rFonts w:ascii="Arial" w:hAnsi="Arial" w:eastAsia="Arial" w:cs="Arial"/>
          <w:b/>
          <w:bCs/>
          <w:color w:val="3F3F3F"/>
          <w:sz w:val="32"/>
          <w:szCs w:val="32"/>
        </w:rPr>
      </w:pPr>
      <w:r w:rsidRPr="177997B9">
        <w:rPr>
          <w:rFonts w:ascii="Arial" w:hAnsi="Arial" w:eastAsia="Arial" w:cs="Arial"/>
          <w:b/>
          <w:bCs/>
          <w:color w:val="3F3F3F"/>
          <w:sz w:val="32"/>
          <w:szCs w:val="32"/>
        </w:rPr>
        <w:t>Equalit</w:t>
      </w:r>
      <w:r w:rsidRPr="177997B9" w:rsidR="1D7E2AAC">
        <w:rPr>
          <w:rFonts w:ascii="Arial" w:hAnsi="Arial" w:eastAsia="Arial" w:cs="Arial"/>
          <w:b/>
          <w:bCs/>
          <w:color w:val="3F3F3F"/>
          <w:sz w:val="32"/>
          <w:szCs w:val="32"/>
        </w:rPr>
        <w:t>y</w:t>
      </w:r>
      <w:r w:rsidRPr="177997B9">
        <w:rPr>
          <w:rFonts w:ascii="Arial" w:hAnsi="Arial" w:eastAsia="Arial" w:cs="Arial"/>
          <w:b/>
          <w:bCs/>
          <w:color w:val="3F3F3F"/>
          <w:sz w:val="32"/>
          <w:szCs w:val="32"/>
        </w:rPr>
        <w:t xml:space="preserve"> </w:t>
      </w:r>
      <w:r w:rsidRPr="177997B9" w:rsidR="49659075">
        <w:rPr>
          <w:rFonts w:ascii="Arial" w:hAnsi="Arial" w:eastAsia="Arial" w:cs="Arial"/>
          <w:b/>
          <w:bCs/>
          <w:color w:val="3F3F3F"/>
          <w:sz w:val="32"/>
          <w:szCs w:val="32"/>
        </w:rPr>
        <w:t xml:space="preserve">Diversity &amp; Inclusion </w:t>
      </w:r>
      <w:r w:rsidRPr="177997B9">
        <w:rPr>
          <w:rFonts w:ascii="Arial" w:hAnsi="Arial" w:eastAsia="Arial" w:cs="Arial"/>
          <w:b/>
          <w:bCs/>
          <w:color w:val="3F3F3F"/>
          <w:sz w:val="32"/>
          <w:szCs w:val="32"/>
        </w:rPr>
        <w:t>Poli</w:t>
      </w:r>
      <w:r w:rsidRPr="177997B9" w:rsidR="3D6976A5">
        <w:rPr>
          <w:rFonts w:ascii="Arial" w:hAnsi="Arial" w:eastAsia="Arial" w:cs="Arial"/>
          <w:b/>
          <w:bCs/>
          <w:color w:val="3F3F3F"/>
          <w:sz w:val="32"/>
          <w:szCs w:val="32"/>
        </w:rPr>
        <w:t>cy</w:t>
      </w:r>
    </w:p>
    <w:p w:rsidR="003A3383" w:rsidP="001973DA" w:rsidRDefault="21F0C4A6" w14:paraId="6643D523" w14:textId="4A8A6FB2">
      <w:pPr>
        <w:spacing w:after="200"/>
        <w:rPr>
          <w:rFonts w:ascii="Arial" w:hAnsi="Arial" w:eastAsia="Arial" w:cs="Arial"/>
          <w:color w:val="3F3F3F"/>
          <w:sz w:val="28"/>
          <w:szCs w:val="28"/>
        </w:rPr>
      </w:pPr>
      <w:r w:rsidRPr="001973DA">
        <w:rPr>
          <w:rFonts w:ascii="Arial" w:hAnsi="Arial" w:eastAsia="Arial" w:cs="Arial"/>
          <w:color w:val="3F3F3F"/>
          <w:sz w:val="28"/>
          <w:szCs w:val="28"/>
        </w:rPr>
        <w:t>Introduction</w:t>
      </w:r>
    </w:p>
    <w:p w:rsidR="003A3383" w:rsidP="294E2435" w:rsidRDefault="6A186BCA" w14:paraId="37E524B1" w14:textId="429756E2">
      <w:pPr>
        <w:spacing w:after="200"/>
        <w:rPr>
          <w:rFonts w:ascii="Arial" w:hAnsi="Arial" w:eastAsia="Arial" w:cs="Arial"/>
          <w:color w:val="3F3F3F"/>
        </w:rPr>
      </w:pPr>
      <w:r w:rsidRPr="294E2435">
        <w:rPr>
          <w:rFonts w:ascii="Arial" w:hAnsi="Arial" w:eastAsia="Arial" w:cs="Arial"/>
          <w:b/>
          <w:bCs/>
          <w:i/>
          <w:iCs/>
          <w:color w:val="3F3F3F"/>
        </w:rPr>
        <w:t>OYCI</w:t>
      </w:r>
      <w:r w:rsidRPr="294E2435" w:rsidR="5C157796">
        <w:rPr>
          <w:rFonts w:ascii="Arial" w:hAnsi="Arial" w:eastAsia="Arial" w:cs="Arial"/>
          <w:color w:val="3F3F3F"/>
        </w:rPr>
        <w:t xml:space="preserve"> is committed to promoting an environment of respect, understanding, encouraging diversity and eliminating discrimination by providing equality of opportunity for all.  Throughout </w:t>
      </w:r>
      <w:r w:rsidRPr="294E2435">
        <w:rPr>
          <w:rFonts w:ascii="Arial" w:hAnsi="Arial" w:eastAsia="Arial" w:cs="Arial"/>
          <w:b/>
          <w:bCs/>
          <w:i/>
          <w:iCs/>
          <w:color w:val="3F3F3F"/>
        </w:rPr>
        <w:t>OYCI</w:t>
      </w:r>
      <w:r w:rsidRPr="294E2435" w:rsidR="5C157796">
        <w:rPr>
          <w:rFonts w:ascii="Arial" w:hAnsi="Arial" w:eastAsia="Arial" w:cs="Arial"/>
          <w:color w:val="3F3F3F"/>
        </w:rPr>
        <w:t xml:space="preserve"> there will be a consistent approach in promoting equality</w:t>
      </w:r>
      <w:r w:rsidRPr="294E2435" w:rsidR="23CEC3E0">
        <w:rPr>
          <w:rFonts w:ascii="Arial" w:hAnsi="Arial" w:eastAsia="Arial" w:cs="Arial"/>
          <w:color w:val="3F3F3F"/>
        </w:rPr>
        <w:t xml:space="preserve">, </w:t>
      </w:r>
      <w:r w:rsidRPr="294E2435" w:rsidR="5C157796">
        <w:rPr>
          <w:rFonts w:ascii="Arial" w:hAnsi="Arial" w:eastAsia="Arial" w:cs="Arial"/>
          <w:color w:val="3F3F3F"/>
        </w:rPr>
        <w:t>diversity</w:t>
      </w:r>
      <w:r w:rsidRPr="294E2435" w:rsidR="5BF6E27D">
        <w:rPr>
          <w:rFonts w:ascii="Arial" w:hAnsi="Arial" w:eastAsia="Arial" w:cs="Arial"/>
          <w:color w:val="3F3F3F"/>
        </w:rPr>
        <w:t xml:space="preserve"> and inclusion</w:t>
      </w:r>
      <w:r w:rsidRPr="294E2435" w:rsidR="5C157796">
        <w:rPr>
          <w:rFonts w:ascii="Arial" w:hAnsi="Arial" w:eastAsia="Arial" w:cs="Arial"/>
          <w:color w:val="3F3F3F"/>
        </w:rPr>
        <w:t xml:space="preserve"> across all areas within </w:t>
      </w:r>
      <w:r w:rsidRPr="294E2435">
        <w:rPr>
          <w:rFonts w:ascii="Arial" w:hAnsi="Arial" w:eastAsia="Arial" w:cs="Arial"/>
          <w:b/>
          <w:bCs/>
          <w:i/>
          <w:iCs/>
          <w:color w:val="3F3F3F"/>
        </w:rPr>
        <w:t>OYCI</w:t>
      </w:r>
      <w:r w:rsidRPr="294E2435" w:rsidR="5C157796">
        <w:rPr>
          <w:rFonts w:ascii="Arial" w:hAnsi="Arial" w:eastAsia="Arial" w:cs="Arial"/>
          <w:color w:val="3F3F3F"/>
        </w:rPr>
        <w:t xml:space="preserve"> through the entire employment relationship from the recruitment process to termination and references.  </w:t>
      </w:r>
    </w:p>
    <w:p w:rsidR="003A3383" w:rsidP="001973DA" w:rsidRDefault="21F0C4A6" w14:paraId="35FFED3C" w14:textId="4F56824C">
      <w:pPr>
        <w:spacing w:after="200"/>
        <w:rPr>
          <w:rFonts w:ascii="Arial" w:hAnsi="Arial" w:eastAsia="Arial" w:cs="Arial"/>
          <w:color w:val="3F3F3F"/>
        </w:rPr>
      </w:pPr>
      <w:r w:rsidRPr="001973DA">
        <w:rPr>
          <w:rFonts w:ascii="Arial" w:hAnsi="Arial" w:eastAsia="Arial" w:cs="Arial"/>
          <w:color w:val="3F3F3F"/>
        </w:rPr>
        <w:t xml:space="preserve">All employees are required to abide by this policy.  This policy also covers discrimination by and towards members of the public, governing body members, contractors and staff from other agencies.  </w:t>
      </w:r>
      <w:r w:rsidRPr="001973DA" w:rsidR="4ACCDEAF">
        <w:rPr>
          <w:rFonts w:ascii="Arial" w:hAnsi="Arial" w:eastAsia="Arial" w:cs="Arial"/>
          <w:b/>
          <w:bCs/>
          <w:i/>
          <w:iCs/>
          <w:color w:val="3F3F3F"/>
        </w:rPr>
        <w:t>OYCI</w:t>
      </w:r>
      <w:r w:rsidRPr="001973DA">
        <w:rPr>
          <w:rFonts w:ascii="Arial" w:hAnsi="Arial" w:eastAsia="Arial" w:cs="Arial"/>
          <w:color w:val="3F3F3F"/>
        </w:rPr>
        <w:t xml:space="preserve"> opposes all forms of unlawful discrimination in relation to employment.</w:t>
      </w:r>
    </w:p>
    <w:p w:rsidR="003A3383" w:rsidP="1C2466A9" w:rsidRDefault="003A3383" w14:paraId="55B6862D" w14:textId="75A96FA8">
      <w:pPr>
        <w:spacing w:after="200"/>
        <w:rPr>
          <w:rFonts w:ascii="Arial" w:hAnsi="Arial" w:eastAsia="Arial" w:cs="Arial"/>
          <w:color w:val="3F3F3F"/>
        </w:rPr>
      </w:pPr>
    </w:p>
    <w:p w:rsidR="003A3383" w:rsidP="1C2466A9" w:rsidRDefault="1C2466A9" w14:paraId="23D27A1A" w14:textId="5FF2E22C">
      <w:pPr>
        <w:spacing w:after="200"/>
        <w:rPr>
          <w:rFonts w:ascii="Arial" w:hAnsi="Arial" w:eastAsia="Arial" w:cs="Arial"/>
          <w:color w:val="3F3F3F"/>
          <w:sz w:val="28"/>
          <w:szCs w:val="28"/>
        </w:rPr>
      </w:pPr>
      <w:r w:rsidRPr="1C2466A9">
        <w:rPr>
          <w:rFonts w:ascii="Arial" w:hAnsi="Arial" w:eastAsia="Arial" w:cs="Arial"/>
          <w:color w:val="3F3F3F"/>
          <w:sz w:val="28"/>
          <w:szCs w:val="28"/>
        </w:rPr>
        <w:t>Legal Framework</w:t>
      </w:r>
    </w:p>
    <w:p w:rsidR="003A3383" w:rsidP="001973DA" w:rsidRDefault="21F0C4A6" w14:paraId="5B25973C" w14:textId="394619AD">
      <w:pPr>
        <w:spacing w:after="200"/>
        <w:rPr>
          <w:rFonts w:ascii="Arial" w:hAnsi="Arial" w:eastAsia="Arial" w:cs="Arial"/>
          <w:color w:val="3F3F3F"/>
        </w:rPr>
      </w:pPr>
      <w:r w:rsidRPr="001973DA">
        <w:rPr>
          <w:rFonts w:ascii="Arial" w:hAnsi="Arial" w:eastAsia="Arial" w:cs="Arial"/>
          <w:color w:val="3F3F3F"/>
        </w:rPr>
        <w:t>The following details the specific acts relating to discrimination law.</w:t>
      </w:r>
    </w:p>
    <w:p w:rsidR="003A3383" w:rsidP="001973DA" w:rsidRDefault="21F0C4A6" w14:paraId="6B47B0D7" w14:textId="72BB27DE">
      <w:pPr>
        <w:spacing w:after="200"/>
        <w:rPr>
          <w:rFonts w:ascii="Arial" w:hAnsi="Arial" w:eastAsia="Arial" w:cs="Arial"/>
          <w:color w:val="3F3F3F"/>
        </w:rPr>
      </w:pPr>
      <w:r w:rsidRPr="001973DA">
        <w:rPr>
          <w:rFonts w:ascii="Arial" w:hAnsi="Arial" w:eastAsia="Arial" w:cs="Arial"/>
          <w:b/>
          <w:bCs/>
          <w:color w:val="3F3F3F"/>
        </w:rPr>
        <w:t>Equality Act 2010</w:t>
      </w:r>
    </w:p>
    <w:p w:rsidR="003A3383" w:rsidP="1B921F95" w:rsidRDefault="003A3383" w14:paraId="2E05B284" w14:textId="300B5826">
      <w:pPr>
        <w:spacing w:after="200"/>
        <w:rPr>
          <w:rFonts w:ascii="Arial" w:hAnsi="Arial" w:eastAsia="Arial" w:cs="Arial"/>
          <w:color w:val="3F3F3F"/>
        </w:rPr>
      </w:pPr>
    </w:p>
    <w:p w:rsidR="72ECECF4" w:rsidP="294E2435" w:rsidRDefault="72ECECF4" w14:paraId="41095A52" w14:textId="780715C0">
      <w:pPr>
        <w:spacing w:after="200"/>
        <w:rPr>
          <w:rFonts w:ascii="Arial" w:hAnsi="Arial" w:eastAsia="Arial" w:cs="Arial"/>
          <w:sz w:val="28"/>
          <w:szCs w:val="28"/>
        </w:rPr>
      </w:pPr>
      <w:r w:rsidRPr="294E2435">
        <w:rPr>
          <w:rFonts w:ascii="Arial" w:hAnsi="Arial" w:eastAsia="Arial" w:cs="Arial"/>
          <w:sz w:val="28"/>
          <w:szCs w:val="28"/>
        </w:rPr>
        <w:t>Background</w:t>
      </w:r>
    </w:p>
    <w:p w:rsidR="72ECECF4" w:rsidP="294E2435" w:rsidRDefault="72ECECF4" w14:paraId="7BC5A10E" w14:textId="0565D72B">
      <w:pPr>
        <w:spacing w:after="200"/>
        <w:rPr>
          <w:rFonts w:ascii="Arial" w:hAnsi="Arial" w:eastAsia="Arial" w:cs="Arial"/>
        </w:rPr>
      </w:pPr>
      <w:r w:rsidRPr="294E2435">
        <w:rPr>
          <w:rFonts w:ascii="Arial" w:hAnsi="Arial" w:eastAsia="Arial" w:cs="Arial"/>
        </w:rPr>
        <w:t>Tackling inequality is not something new. UK Governments have been addressing equality and diversity issues for many years. Although progress has been made, inequalities still exist in Scotland and within the UK.</w:t>
      </w:r>
      <w:r w:rsidRPr="294E2435">
        <w:rPr>
          <w:rFonts w:ascii="Arial" w:hAnsi="Arial" w:eastAsia="Arial" w:cs="Arial"/>
          <w:i/>
          <w:iCs/>
        </w:rPr>
        <w:t xml:space="preserve"> </w:t>
      </w:r>
      <w:r w:rsidRPr="294E2435">
        <w:rPr>
          <w:rFonts w:ascii="Arial" w:hAnsi="Arial" w:eastAsia="Arial" w:cs="Arial"/>
        </w:rPr>
        <w:t>As the Government continues to tackle discrimination, promote equality, address inequalities and inconsistencies that were present in the previous discrimination legislation, the new Equality Act 2010 was introduced. The introduction of the act saw previous discrimination legislation abolished and replaced with one single piece of legislation.  This policy will be compliant with the current legislation and promote a culture of dignity and respect for all.</w:t>
      </w:r>
    </w:p>
    <w:p w:rsidR="72ECECF4" w:rsidP="294E2435" w:rsidRDefault="72ECECF4" w14:paraId="0B2CA9D1" w14:textId="1EE295DD">
      <w:pPr>
        <w:spacing w:after="200"/>
        <w:rPr>
          <w:rFonts w:ascii="Arial" w:hAnsi="Arial" w:eastAsia="Arial" w:cs="Arial"/>
        </w:rPr>
      </w:pPr>
      <w:r w:rsidRPr="294E2435">
        <w:rPr>
          <w:rFonts w:ascii="Arial" w:hAnsi="Arial" w:eastAsia="Arial" w:cs="Arial"/>
        </w:rPr>
        <w:t xml:space="preserve">Lack of equal opportunities is not only a serious moral issue but also has a significant impact on business performance.  Studies have shown that high levels of motivation are achieved in an environment of respect and fairness.  OYCI will aim to ensure that all employees are treated with fairness and respect and not be discriminated on the grounds of marriage &amp; civil </w:t>
      </w:r>
      <w:r w:rsidRPr="294E2435">
        <w:rPr>
          <w:rFonts w:ascii="Arial" w:hAnsi="Arial" w:eastAsia="Arial" w:cs="Arial"/>
        </w:rPr>
        <w:lastRenderedPageBreak/>
        <w:t>partnership, sex, race, disability, age, religion or belief, gender reassignment, pregnancy &amp; maternity and sexual orientation, or disadvantaged by any conditions or requirements which cannot be shown to be relevant to performance.  OYCI will therefore ensure all employees are provided with equality of opportunity in the course of their employment starting from recruitment.</w:t>
      </w:r>
    </w:p>
    <w:p w:rsidR="07C94D0E" w:rsidP="294E2435" w:rsidRDefault="07C94D0E" w14:paraId="2E819035" w14:textId="55F99C6D">
      <w:pPr>
        <w:spacing w:after="200"/>
        <w:rPr>
          <w:rFonts w:ascii="Arial" w:hAnsi="Arial" w:eastAsia="Arial" w:cs="Arial"/>
          <w:color w:val="3F3F3F"/>
          <w:sz w:val="28"/>
          <w:szCs w:val="28"/>
        </w:rPr>
      </w:pPr>
    </w:p>
    <w:p w:rsidR="003A3383" w:rsidP="001973DA" w:rsidRDefault="21F0C4A6" w14:paraId="40EA31C2" w14:textId="7941BFA7">
      <w:pPr>
        <w:spacing w:after="200"/>
        <w:rPr>
          <w:rFonts w:ascii="Arial" w:hAnsi="Arial" w:eastAsia="Arial" w:cs="Arial"/>
          <w:color w:val="3F3F3F"/>
          <w:sz w:val="28"/>
          <w:szCs w:val="28"/>
        </w:rPr>
      </w:pPr>
      <w:r w:rsidRPr="001973DA">
        <w:rPr>
          <w:rFonts w:ascii="Arial" w:hAnsi="Arial" w:eastAsia="Arial" w:cs="Arial"/>
          <w:color w:val="3F3F3F"/>
          <w:sz w:val="28"/>
          <w:szCs w:val="28"/>
        </w:rPr>
        <w:t>Definitions</w:t>
      </w:r>
    </w:p>
    <w:p w:rsidR="003A3383" w:rsidP="001973DA" w:rsidRDefault="21F0C4A6" w14:paraId="03026FB5" w14:textId="4832AFBF">
      <w:pPr>
        <w:spacing w:after="200"/>
        <w:rPr>
          <w:rFonts w:ascii="Arial" w:hAnsi="Arial" w:eastAsia="Arial" w:cs="Arial"/>
          <w:color w:val="3F3F3F"/>
        </w:rPr>
      </w:pPr>
      <w:r w:rsidRPr="001973DA">
        <w:rPr>
          <w:rFonts w:ascii="Arial" w:hAnsi="Arial" w:eastAsia="Arial" w:cs="Arial"/>
          <w:b/>
          <w:bCs/>
          <w:color w:val="3F3F3F"/>
        </w:rPr>
        <w:t>Diversity</w:t>
      </w:r>
    </w:p>
    <w:p w:rsidR="003A3383" w:rsidP="1C2466A9" w:rsidRDefault="1C2466A9" w14:paraId="04EFDCD0" w14:textId="2B1C76BA">
      <w:pPr>
        <w:spacing w:after="200"/>
        <w:rPr>
          <w:rFonts w:ascii="Arial" w:hAnsi="Arial" w:eastAsia="Arial" w:cs="Arial"/>
          <w:color w:val="3F3F3F"/>
        </w:rPr>
      </w:pPr>
      <w:r w:rsidRPr="1C2466A9">
        <w:rPr>
          <w:rFonts w:ascii="Arial" w:hAnsi="Arial" w:eastAsia="Arial" w:cs="Arial"/>
          <w:color w:val="3F3F3F"/>
        </w:rPr>
        <w:t xml:space="preserve">Is about valuing individual differences.  </w:t>
      </w:r>
    </w:p>
    <w:p w:rsidR="003A3383" w:rsidP="1C2466A9" w:rsidRDefault="1C2466A9" w14:paraId="286CF64D" w14:textId="22811CEF">
      <w:pPr>
        <w:spacing w:after="200"/>
        <w:rPr>
          <w:rFonts w:ascii="Arial" w:hAnsi="Arial" w:eastAsia="Arial" w:cs="Arial"/>
          <w:color w:val="3F3F3F"/>
        </w:rPr>
      </w:pPr>
      <w:r w:rsidRPr="1C2466A9">
        <w:rPr>
          <w:rFonts w:ascii="Arial" w:hAnsi="Arial" w:eastAsia="Arial" w:cs="Arial"/>
          <w:b/>
          <w:bCs/>
          <w:i/>
          <w:iCs/>
          <w:color w:val="3F3F3F"/>
        </w:rPr>
        <w:t>OYCI</w:t>
      </w:r>
      <w:r w:rsidRPr="1C2466A9">
        <w:rPr>
          <w:rFonts w:ascii="Arial" w:hAnsi="Arial" w:eastAsia="Arial" w:cs="Arial"/>
          <w:color w:val="3F3F3F"/>
        </w:rPr>
        <w:t xml:space="preserve"> is committed to valuing and managing people’s differences to enable all employees to contribute and realise their full potential.  </w:t>
      </w:r>
    </w:p>
    <w:p w:rsidR="003A3383" w:rsidP="1C2466A9" w:rsidRDefault="1C2466A9" w14:paraId="6200E2E7" w14:textId="7DA45738">
      <w:pPr>
        <w:spacing w:after="200"/>
        <w:rPr>
          <w:rFonts w:ascii="Arial" w:hAnsi="Arial" w:eastAsia="Arial" w:cs="Arial"/>
          <w:color w:val="3F3F3F"/>
        </w:rPr>
      </w:pPr>
      <w:r w:rsidRPr="1C2466A9">
        <w:rPr>
          <w:rFonts w:ascii="Arial" w:hAnsi="Arial" w:eastAsia="Arial" w:cs="Arial"/>
          <w:b/>
          <w:bCs/>
          <w:i/>
          <w:iCs/>
          <w:color w:val="3F3F3F"/>
        </w:rPr>
        <w:t>OYCI</w:t>
      </w:r>
      <w:r w:rsidRPr="1C2466A9">
        <w:rPr>
          <w:rFonts w:ascii="Arial" w:hAnsi="Arial" w:eastAsia="Arial" w:cs="Arial"/>
          <w:color w:val="3F3F3F"/>
        </w:rPr>
        <w:t xml:space="preserve"> recognises that people with different backgrounds, skills, attitudes and experiences can bring fresh ideas and perceptions that will benefit </w:t>
      </w:r>
      <w:r w:rsidRPr="1C2466A9">
        <w:rPr>
          <w:rFonts w:ascii="Arial" w:hAnsi="Arial" w:eastAsia="Arial" w:cs="Arial"/>
          <w:b/>
          <w:bCs/>
          <w:i/>
          <w:iCs/>
          <w:color w:val="3F3F3F"/>
        </w:rPr>
        <w:t xml:space="preserve">OYCI </w:t>
      </w:r>
      <w:r w:rsidRPr="1C2466A9">
        <w:rPr>
          <w:rFonts w:ascii="Arial" w:hAnsi="Arial" w:eastAsia="Arial" w:cs="Arial"/>
          <w:color w:val="3F3F3F"/>
        </w:rPr>
        <w:t>and its customers.</w:t>
      </w:r>
    </w:p>
    <w:p w:rsidR="003A3383" w:rsidP="001973DA" w:rsidRDefault="21F0C4A6" w14:paraId="52BE4D1A" w14:textId="5548F78B">
      <w:pPr>
        <w:spacing w:after="200"/>
        <w:rPr>
          <w:rFonts w:ascii="Arial" w:hAnsi="Arial" w:eastAsia="Arial" w:cs="Arial"/>
          <w:color w:val="3F3F3F"/>
        </w:rPr>
      </w:pPr>
      <w:r w:rsidRPr="001973DA">
        <w:rPr>
          <w:rStyle w:val="Strong"/>
          <w:rFonts w:ascii="Arial" w:hAnsi="Arial" w:eastAsia="Arial" w:cs="Arial"/>
          <w:color w:val="3F3F3F"/>
        </w:rPr>
        <w:t>Equality</w:t>
      </w:r>
    </w:p>
    <w:p w:rsidR="1C2466A9" w:rsidP="294E2435" w:rsidRDefault="1C2466A9" w14:paraId="723064D4" w14:textId="36B09C8D">
      <w:pPr>
        <w:spacing w:after="200"/>
        <w:rPr>
          <w:rFonts w:ascii="Arial" w:hAnsi="Arial" w:eastAsia="Arial" w:cs="Arial"/>
          <w:color w:val="3F3F3F"/>
        </w:rPr>
      </w:pPr>
      <w:r w:rsidRPr="294E2435">
        <w:rPr>
          <w:rFonts w:ascii="Arial" w:hAnsi="Arial" w:eastAsia="Arial" w:cs="Arial"/>
          <w:color w:val="3F3F3F"/>
        </w:rPr>
        <w:t>Is making sure people are treated fairly and given fair chances</w:t>
      </w:r>
      <w:r w:rsidRPr="294E2435" w:rsidR="1E18ACEF">
        <w:rPr>
          <w:rFonts w:ascii="Arial" w:hAnsi="Arial" w:eastAsia="Arial" w:cs="Arial"/>
          <w:color w:val="3F3F3F"/>
        </w:rPr>
        <w:t>, irrespective of who they are and their personal circumstances</w:t>
      </w:r>
      <w:r w:rsidRPr="294E2435" w:rsidR="0E39BABF">
        <w:rPr>
          <w:rFonts w:ascii="Arial" w:hAnsi="Arial" w:eastAsia="Arial" w:cs="Arial"/>
          <w:color w:val="3F3F3F"/>
        </w:rPr>
        <w:t>.</w:t>
      </w:r>
      <w:r w:rsidRPr="294E2435">
        <w:rPr>
          <w:rFonts w:ascii="Arial" w:hAnsi="Arial" w:eastAsia="Arial" w:cs="Arial"/>
          <w:color w:val="3F3F3F"/>
        </w:rPr>
        <w:t xml:space="preserve">  Equality focuses on those areas covered by the law, and described as the Protected Characteristics of race, sex, disability, age, gender reassignment, marriage &amp; civil partnership, pregnancy &amp; maternity, religion or belief and sexual orientatio</w:t>
      </w:r>
      <w:r w:rsidRPr="294E2435" w:rsidR="7E51FF7F">
        <w:rPr>
          <w:rFonts w:ascii="Arial" w:hAnsi="Arial" w:eastAsia="Arial" w:cs="Arial"/>
          <w:color w:val="3F3F3F"/>
        </w:rPr>
        <w:t>n.</w:t>
      </w:r>
    </w:p>
    <w:p w:rsidR="003A3383" w:rsidP="001973DA" w:rsidRDefault="21F0C4A6" w14:paraId="23688CA9" w14:textId="42A090F9">
      <w:pPr>
        <w:spacing w:after="200"/>
        <w:rPr>
          <w:rFonts w:ascii="Arial" w:hAnsi="Arial" w:eastAsia="Arial" w:cs="Arial"/>
          <w:color w:val="3F3F3F"/>
        </w:rPr>
      </w:pPr>
      <w:r w:rsidRPr="001973DA">
        <w:rPr>
          <w:rFonts w:ascii="Arial" w:hAnsi="Arial" w:eastAsia="Arial" w:cs="Arial"/>
          <w:b/>
          <w:bCs/>
          <w:color w:val="3F3F3F"/>
        </w:rPr>
        <w:t>Protected Characteristics</w:t>
      </w:r>
    </w:p>
    <w:p w:rsidR="003A3383" w:rsidP="001973DA" w:rsidRDefault="21F0C4A6" w14:paraId="09C286FD" w14:textId="4D27D575">
      <w:pPr>
        <w:spacing w:after="200"/>
        <w:rPr>
          <w:rFonts w:ascii="Arial" w:hAnsi="Arial" w:eastAsia="Arial" w:cs="Arial"/>
          <w:color w:val="3F3F3F"/>
        </w:rPr>
      </w:pPr>
      <w:r w:rsidRPr="001973DA">
        <w:rPr>
          <w:rFonts w:ascii="Arial" w:hAnsi="Arial" w:eastAsia="Arial" w:cs="Arial"/>
          <w:color w:val="3F3F3F"/>
        </w:rPr>
        <w:t>The grounds on which discrimination claims can be made:</w:t>
      </w:r>
    </w:p>
    <w:p w:rsidR="1C2466A9" w:rsidP="294E2435" w:rsidRDefault="64A30EC3" w14:paraId="6634DC20" w14:textId="69FE0546">
      <w:pPr>
        <w:spacing w:after="200"/>
        <w:rPr>
          <w:rFonts w:ascii="Arial" w:hAnsi="Arial" w:eastAsia="Arial" w:cs="Arial"/>
          <w:color w:val="3F3F3F"/>
        </w:rPr>
      </w:pPr>
      <w:r w:rsidRPr="294E2435">
        <w:rPr>
          <w:rFonts w:ascii="Arial" w:hAnsi="Arial" w:eastAsia="Arial" w:cs="Arial"/>
          <w:color w:val="3F3F3F"/>
        </w:rPr>
        <w:t>Age, Disability, Gender Reassignment, Marriage and Civil Partnership, Pregnancy &amp; Maternity, Race, Religion or Belief, Sex, and Sexual Orientation.</w:t>
      </w:r>
    </w:p>
    <w:p w:rsidR="3492B67D" w:rsidP="294E2435" w:rsidRDefault="64CDBBD4" w14:paraId="4C8B4F98" w14:textId="6299F715">
      <w:pPr>
        <w:spacing w:after="200"/>
        <w:rPr>
          <w:rFonts w:ascii="Arial" w:hAnsi="Arial" w:eastAsia="Arial" w:cs="Arial"/>
          <w:b/>
          <w:bCs/>
          <w:color w:val="3F3F3F"/>
        </w:rPr>
      </w:pPr>
      <w:r w:rsidRPr="294E2435">
        <w:rPr>
          <w:rFonts w:ascii="Arial" w:hAnsi="Arial" w:eastAsia="Arial" w:cs="Arial"/>
          <w:b/>
          <w:bCs/>
          <w:color w:val="3F3F3F"/>
        </w:rPr>
        <w:t>Equity</w:t>
      </w:r>
    </w:p>
    <w:p w:rsidR="3492B67D" w:rsidP="294E2435" w:rsidRDefault="3492B67D" w14:paraId="39599A2B" w14:textId="5BCD5D3B">
      <w:pPr>
        <w:spacing w:after="200"/>
        <w:rPr>
          <w:rFonts w:ascii="Arial" w:hAnsi="Arial" w:eastAsia="Arial" w:cs="Arial"/>
          <w:color w:val="3F3F3F"/>
        </w:rPr>
      </w:pPr>
      <w:r w:rsidRPr="294E2435">
        <w:rPr>
          <w:rFonts w:ascii="Arial" w:hAnsi="Arial" w:eastAsia="Arial" w:cs="Arial"/>
          <w:i/>
          <w:iCs/>
          <w:color w:val="3F3F3F"/>
        </w:rPr>
        <w:t>Equity is ensuring that everyone has the same opportunities</w:t>
      </w:r>
      <w:r w:rsidRPr="294E2435" w:rsidR="73379BAE">
        <w:rPr>
          <w:rFonts w:ascii="Arial" w:hAnsi="Arial" w:eastAsia="Arial" w:cs="Arial"/>
          <w:i/>
          <w:iCs/>
          <w:color w:val="3F3F3F"/>
        </w:rPr>
        <w:t xml:space="preserve"> and is not subject to </w:t>
      </w:r>
      <w:r w:rsidRPr="294E2435" w:rsidR="425152D3">
        <w:rPr>
          <w:rFonts w:ascii="Arial" w:hAnsi="Arial" w:eastAsia="Arial" w:cs="Arial"/>
          <w:i/>
          <w:iCs/>
          <w:color w:val="3F3F3F"/>
        </w:rPr>
        <w:t>discrimination but</w:t>
      </w:r>
      <w:r w:rsidRPr="294E2435">
        <w:rPr>
          <w:rFonts w:ascii="Arial" w:hAnsi="Arial" w:eastAsia="Arial" w:cs="Arial"/>
          <w:i/>
          <w:iCs/>
          <w:color w:val="3F3F3F"/>
        </w:rPr>
        <w:t xml:space="preserve"> recognises that their needs are met in different ways.</w:t>
      </w:r>
    </w:p>
    <w:p w:rsidR="1C2466A9" w:rsidP="294E2435" w:rsidRDefault="6998E9DD" w14:paraId="0EA9E76E" w14:textId="2D54F45A">
      <w:pPr>
        <w:spacing w:after="200"/>
        <w:rPr>
          <w:rFonts w:ascii="Arial" w:hAnsi="Arial" w:eastAsia="Arial" w:cs="Arial"/>
          <w:color w:val="3F3F3F"/>
        </w:rPr>
      </w:pPr>
      <w:r w:rsidRPr="294E2435">
        <w:rPr>
          <w:rFonts w:ascii="Arial" w:hAnsi="Arial" w:eastAsia="Arial" w:cs="Arial"/>
          <w:b/>
          <w:bCs/>
          <w:color w:val="3F3F3F"/>
        </w:rPr>
        <w:t>Inclusion</w:t>
      </w:r>
    </w:p>
    <w:p w:rsidR="003A3383" w:rsidP="294E2435" w:rsidRDefault="3F7E240E" w14:paraId="46B4809F" w14:textId="0A84CFF8">
      <w:pPr>
        <w:spacing w:after="200"/>
        <w:rPr>
          <w:rFonts w:ascii="Arial" w:hAnsi="Arial" w:eastAsia="Arial" w:cs="Arial"/>
          <w:color w:val="3F3F3F"/>
        </w:rPr>
      </w:pPr>
      <w:r w:rsidRPr="294E2435">
        <w:rPr>
          <w:rFonts w:ascii="Arial" w:hAnsi="Arial" w:eastAsia="Arial" w:cs="Arial"/>
          <w:color w:val="202124"/>
          <w:sz w:val="21"/>
          <w:szCs w:val="21"/>
        </w:rPr>
        <w:t>Providing equ</w:t>
      </w:r>
      <w:r w:rsidRPr="294E2435" w:rsidR="4EEFF861">
        <w:rPr>
          <w:rFonts w:ascii="Arial" w:hAnsi="Arial" w:eastAsia="Arial" w:cs="Arial"/>
          <w:color w:val="202124"/>
          <w:sz w:val="21"/>
          <w:szCs w:val="21"/>
        </w:rPr>
        <w:t>ity</w:t>
      </w:r>
      <w:r w:rsidRPr="294E2435">
        <w:rPr>
          <w:rFonts w:ascii="Arial" w:hAnsi="Arial" w:eastAsia="Arial" w:cs="Arial"/>
          <w:color w:val="202124"/>
          <w:sz w:val="21"/>
          <w:szCs w:val="21"/>
        </w:rPr>
        <w:t xml:space="preserve"> of access to </w:t>
      </w:r>
      <w:r w:rsidRPr="294E2435" w:rsidR="53AD7675">
        <w:rPr>
          <w:rFonts w:ascii="Arial" w:hAnsi="Arial" w:eastAsia="Arial" w:cs="Arial"/>
          <w:color w:val="202124"/>
          <w:sz w:val="21"/>
          <w:szCs w:val="21"/>
        </w:rPr>
        <w:t>services</w:t>
      </w:r>
      <w:r w:rsidRPr="294E2435">
        <w:rPr>
          <w:rFonts w:ascii="Arial" w:hAnsi="Arial" w:eastAsia="Arial" w:cs="Arial"/>
          <w:color w:val="202124"/>
          <w:sz w:val="21"/>
          <w:szCs w:val="21"/>
        </w:rPr>
        <w:t xml:space="preserve"> and opportunities for people who might otherwise be excluded, such </w:t>
      </w:r>
      <w:r w:rsidR="009379F7">
        <w:fldChar w:fldCharType="begin"/>
      </w:r>
      <w:r w:rsidR="009379F7">
        <w:instrText xml:space="preserve">HYPERLINK "https://www.google.com/search?rlz=1C1GCEU_en-GBGB1024GB1024&amp;sxsrf=AB5stBgoUe3B2J1SH9D4zVI6Tqe_jzqqfw:1691015681255&amp;q=marginalized&amp;si=ACFMAn9IMdf-m8dGI-RtPy6zxE7leqJXzo-WHXtRJQYm-wxxql0Kab9eom4HXGmtuBEtkgUHn35C1Jra4ZzxqiIvROnSsdkC7d211j7JeD_qjJ0utPoFeac%3D&amp;expnd=1" </w:instrText>
      </w:r>
      <w:r w:rsidR="009379F7">
        <w:fldChar w:fldCharType="separate"/>
      </w:r>
      <w:del w:author="Laura McPherson" w:date="2023-08-02T22:37:00Z" w:id="0">
        <w:r w:rsidR="009379F7">
          <w:fldChar w:fldCharType="end"/>
        </w:r>
      </w:del>
      <w:r w:rsidRPr="294E2435">
        <w:rPr>
          <w:rFonts w:ascii="Arial" w:hAnsi="Arial" w:eastAsia="Arial" w:cs="Arial"/>
          <w:color w:val="202124"/>
          <w:sz w:val="21"/>
          <w:szCs w:val="21"/>
        </w:rPr>
        <w:t>as those who have physical or intellectual disabilities and members of other minority groups.</w:t>
      </w:r>
    </w:p>
    <w:p w:rsidR="003A3383" w:rsidP="294E2435" w:rsidRDefault="64A30EC3" w14:paraId="07946163" w14:textId="37974BEE">
      <w:pPr>
        <w:spacing w:after="200"/>
        <w:rPr>
          <w:rFonts w:ascii="Arial" w:hAnsi="Arial" w:eastAsia="Arial" w:cs="Arial"/>
          <w:color w:val="3F3F3F"/>
        </w:rPr>
      </w:pPr>
      <w:r w:rsidRPr="294E2435">
        <w:rPr>
          <w:rFonts w:ascii="Arial" w:hAnsi="Arial" w:eastAsia="Arial" w:cs="Arial"/>
          <w:b/>
          <w:bCs/>
          <w:color w:val="3F3F3F"/>
        </w:rPr>
        <w:t>Direct Discrimination</w:t>
      </w:r>
    </w:p>
    <w:p w:rsidR="003A3383" w:rsidP="001973DA" w:rsidRDefault="21F0C4A6" w14:paraId="2602DAB1" w14:textId="467AD453">
      <w:pPr>
        <w:spacing w:after="200"/>
        <w:rPr>
          <w:rFonts w:ascii="Arial" w:hAnsi="Arial" w:eastAsia="Arial" w:cs="Arial"/>
          <w:color w:val="3F3F3F"/>
        </w:rPr>
      </w:pPr>
      <w:r w:rsidRPr="001973DA">
        <w:rPr>
          <w:rFonts w:ascii="Arial" w:hAnsi="Arial" w:eastAsia="Arial" w:cs="Arial"/>
          <w:color w:val="3F3F3F"/>
        </w:rPr>
        <w:t>Is treating someone less favourably than others based on a protected characteristic.</w:t>
      </w:r>
    </w:p>
    <w:p w:rsidR="003A3383" w:rsidP="001973DA" w:rsidRDefault="21F0C4A6" w14:paraId="2755A12A" w14:textId="5827B046">
      <w:pPr>
        <w:spacing w:after="200"/>
        <w:rPr>
          <w:rFonts w:ascii="Arial" w:hAnsi="Arial" w:eastAsia="Arial" w:cs="Arial"/>
          <w:color w:val="3F3F3F"/>
        </w:rPr>
      </w:pPr>
      <w:r w:rsidRPr="001973DA">
        <w:rPr>
          <w:rFonts w:ascii="Arial" w:hAnsi="Arial" w:eastAsia="Arial" w:cs="Arial"/>
          <w:b/>
          <w:bCs/>
          <w:color w:val="3F3F3F"/>
        </w:rPr>
        <w:t xml:space="preserve">Indirect Discrimination  </w:t>
      </w:r>
    </w:p>
    <w:p w:rsidR="003A3383" w:rsidP="001973DA" w:rsidRDefault="21F0C4A6" w14:paraId="25878E99" w14:textId="38242309">
      <w:pPr>
        <w:spacing w:after="200"/>
        <w:rPr>
          <w:rFonts w:ascii="Arial" w:hAnsi="Arial" w:eastAsia="Arial" w:cs="Arial"/>
          <w:color w:val="3F3F3F"/>
        </w:rPr>
      </w:pPr>
      <w:r w:rsidRPr="001973DA">
        <w:rPr>
          <w:rFonts w:ascii="Arial" w:hAnsi="Arial" w:eastAsia="Arial" w:cs="Arial"/>
          <w:color w:val="3F3F3F"/>
        </w:rPr>
        <w:t>A policy, practice, procedure, provision or criteria that applies to everyone in the same way but might disadvantage a particular protected group, and which cannot be objectively justified in relation to the job.</w:t>
      </w:r>
    </w:p>
    <w:p w:rsidR="003A3383" w:rsidP="001973DA" w:rsidRDefault="21F0C4A6" w14:paraId="2D2C5B9F" w14:textId="4CED990F">
      <w:pPr>
        <w:spacing w:after="200"/>
        <w:rPr>
          <w:rFonts w:ascii="Arial" w:hAnsi="Arial" w:eastAsia="Arial" w:cs="Arial"/>
          <w:color w:val="3F3F3F"/>
        </w:rPr>
      </w:pPr>
      <w:r w:rsidRPr="001973DA">
        <w:rPr>
          <w:rFonts w:ascii="Arial" w:hAnsi="Arial" w:eastAsia="Arial" w:cs="Arial"/>
          <w:b/>
          <w:bCs/>
          <w:color w:val="3F3F3F"/>
        </w:rPr>
        <w:lastRenderedPageBreak/>
        <w:t xml:space="preserve">Harassment </w:t>
      </w:r>
    </w:p>
    <w:p w:rsidR="003A3383" w:rsidP="001973DA" w:rsidRDefault="21F0C4A6" w14:paraId="23E5FDC6" w14:textId="7F38B585">
      <w:pPr>
        <w:spacing w:after="200"/>
        <w:rPr>
          <w:rFonts w:ascii="Arial" w:hAnsi="Arial" w:eastAsia="Arial" w:cs="Arial"/>
          <w:color w:val="3F3F3F"/>
        </w:rPr>
      </w:pPr>
      <w:r w:rsidRPr="02367546" w:rsidR="21F0C4A6">
        <w:rPr>
          <w:rFonts w:ascii="Arial" w:hAnsi="Arial" w:eastAsia="Arial" w:cs="Arial"/>
          <w:color w:val="3F3F3F"/>
        </w:rPr>
        <w:t>C</w:t>
      </w:r>
      <w:r w:rsidRPr="02367546" w:rsidR="21F0C4A6">
        <w:rPr>
          <w:rFonts w:ascii="Arial" w:hAnsi="Arial" w:eastAsia="Arial" w:cs="Arial"/>
          <w:color w:val="3F3F3F"/>
        </w:rPr>
        <w:t xml:space="preserve">onduct that violates a </w:t>
      </w:r>
      <w:r w:rsidRPr="02367546" w:rsidR="0D1AF44A">
        <w:rPr>
          <w:rFonts w:ascii="Arial" w:hAnsi="Arial" w:eastAsia="Arial" w:cs="Arial"/>
          <w:color w:val="3F3F3F"/>
        </w:rPr>
        <w:t>person's</w:t>
      </w:r>
      <w:r w:rsidRPr="02367546" w:rsidR="21F0C4A6">
        <w:rPr>
          <w:rFonts w:ascii="Arial" w:hAnsi="Arial" w:eastAsia="Arial" w:cs="Arial"/>
          <w:color w:val="3F3F3F"/>
        </w:rPr>
        <w:t xml:space="preserve"> dignity or creates an intimidating, hostile degrading, </w:t>
      </w:r>
      <w:r w:rsidRPr="02367546" w:rsidR="21F0C4A6">
        <w:rPr>
          <w:rFonts w:ascii="Arial" w:hAnsi="Arial" w:eastAsia="Arial" w:cs="Arial"/>
          <w:color w:val="3F3F3F"/>
        </w:rPr>
        <w:t>humiliating</w:t>
      </w:r>
      <w:r w:rsidRPr="02367546" w:rsidR="21F0C4A6">
        <w:rPr>
          <w:rFonts w:ascii="Arial" w:hAnsi="Arial" w:eastAsia="Arial" w:cs="Arial"/>
          <w:color w:val="3F3F3F"/>
        </w:rPr>
        <w:t xml:space="preserve"> or offensive working environment</w:t>
      </w:r>
      <w:r w:rsidRPr="02367546" w:rsidR="21F0C4A6">
        <w:rPr>
          <w:rFonts w:ascii="Arial" w:hAnsi="Arial" w:eastAsia="Arial" w:cs="Arial"/>
          <w:color w:val="3F3F3F"/>
        </w:rPr>
        <w:t xml:space="preserve">.  </w:t>
      </w:r>
      <w:r w:rsidRPr="02367546" w:rsidR="21F0C4A6">
        <w:rPr>
          <w:rFonts w:ascii="Arial" w:hAnsi="Arial" w:eastAsia="Arial" w:cs="Arial"/>
          <w:color w:val="3F3F3F"/>
        </w:rPr>
        <w:t xml:space="preserve">The intention of the perpetrator is </w:t>
      </w:r>
      <w:bookmarkStart w:name="_Int_jHsdWR6F" w:id="1143720392"/>
      <w:r w:rsidRPr="02367546" w:rsidR="21F0C4A6">
        <w:rPr>
          <w:rFonts w:ascii="Arial" w:hAnsi="Arial" w:eastAsia="Arial" w:cs="Arial"/>
          <w:color w:val="3F3F3F"/>
        </w:rPr>
        <w:t>irrelevant,</w:t>
      </w:r>
      <w:bookmarkEnd w:id="1143720392"/>
      <w:r w:rsidRPr="02367546" w:rsidR="21F0C4A6">
        <w:rPr>
          <w:rFonts w:ascii="Arial" w:hAnsi="Arial" w:eastAsia="Arial" w:cs="Arial"/>
          <w:color w:val="3F3F3F"/>
        </w:rPr>
        <w:t xml:space="preserve"> it is the impact on the individual which </w:t>
      </w:r>
      <w:r w:rsidRPr="02367546" w:rsidR="21F0C4A6">
        <w:rPr>
          <w:rFonts w:ascii="Arial" w:hAnsi="Arial" w:eastAsia="Arial" w:cs="Arial"/>
          <w:color w:val="3F3F3F"/>
        </w:rPr>
        <w:t>determines</w:t>
      </w:r>
      <w:r w:rsidRPr="02367546" w:rsidR="21F0C4A6">
        <w:rPr>
          <w:rFonts w:ascii="Arial" w:hAnsi="Arial" w:eastAsia="Arial" w:cs="Arial"/>
          <w:color w:val="3F3F3F"/>
        </w:rPr>
        <w:t xml:space="preserve"> whether harassment has taken place</w:t>
      </w:r>
      <w:r w:rsidRPr="02367546" w:rsidR="21F0C4A6">
        <w:rPr>
          <w:rFonts w:ascii="Arial" w:hAnsi="Arial" w:eastAsia="Arial" w:cs="Arial"/>
          <w:color w:val="3F3F3F"/>
        </w:rPr>
        <w:t>.</w:t>
      </w:r>
    </w:p>
    <w:p w:rsidR="003A3383" w:rsidP="001973DA" w:rsidRDefault="21F0C4A6" w14:paraId="40B19FD3" w14:textId="579F1F62">
      <w:pPr>
        <w:spacing w:after="200"/>
        <w:rPr>
          <w:rFonts w:ascii="Arial" w:hAnsi="Arial" w:eastAsia="Arial" w:cs="Arial"/>
          <w:color w:val="3F3F3F"/>
        </w:rPr>
      </w:pPr>
      <w:r w:rsidRPr="001973DA">
        <w:rPr>
          <w:rFonts w:ascii="Arial" w:hAnsi="Arial" w:eastAsia="Arial" w:cs="Arial"/>
          <w:b/>
          <w:bCs/>
          <w:color w:val="3F3F3F"/>
        </w:rPr>
        <w:t>Victimisation</w:t>
      </w:r>
    </w:p>
    <w:p w:rsidR="003A3383" w:rsidP="001973DA" w:rsidRDefault="21F0C4A6" w14:paraId="7834155D" w14:textId="3F753431">
      <w:pPr>
        <w:spacing w:after="200"/>
        <w:rPr>
          <w:rFonts w:ascii="Arial" w:hAnsi="Arial" w:eastAsia="Arial" w:cs="Arial"/>
          <w:color w:val="3F3F3F"/>
        </w:rPr>
      </w:pPr>
      <w:r w:rsidRPr="001973DA">
        <w:rPr>
          <w:rFonts w:ascii="Arial" w:hAnsi="Arial" w:eastAsia="Arial" w:cs="Arial"/>
          <w:color w:val="3F3F3F"/>
        </w:rPr>
        <w:t xml:space="preserve">Treating someone less favourably and discriminating against them because they have pursued or intend to pursue their rights relating to alleged discrimination, complained about the behaviour of someone harassing them or given evidence in someone else’s discrimination </w:t>
      </w:r>
      <w:r w:rsidRPr="001973DA" w:rsidR="156C8E99">
        <w:rPr>
          <w:rFonts w:ascii="Arial" w:hAnsi="Arial" w:eastAsia="Arial" w:cs="Arial"/>
          <w:color w:val="3F3F3F"/>
        </w:rPr>
        <w:t>complaint</w:t>
      </w:r>
      <w:r w:rsidRPr="001973DA">
        <w:rPr>
          <w:rFonts w:ascii="Arial" w:hAnsi="Arial" w:eastAsia="Arial" w:cs="Arial"/>
          <w:color w:val="3F3F3F"/>
        </w:rPr>
        <w:t>.</w:t>
      </w:r>
    </w:p>
    <w:p w:rsidR="003A3383" w:rsidP="07C94D0E" w:rsidRDefault="003A3383" w14:paraId="3EB6D594" w14:textId="53BDDCD7">
      <w:pPr>
        <w:spacing w:after="200"/>
        <w:rPr>
          <w:del w:author="Laura McPherson" w:date="2023-08-02T22:29:00Z" w:id="1"/>
          <w:rFonts w:ascii="Arial" w:hAnsi="Arial" w:eastAsia="Arial" w:cs="Arial"/>
          <w:color w:val="3F3F3F"/>
        </w:rPr>
      </w:pPr>
    </w:p>
    <w:p w:rsidR="003A3383" w:rsidP="001973DA" w:rsidRDefault="21F0C4A6" w14:paraId="41EB9588" w14:textId="0DBFAEE5">
      <w:pPr>
        <w:spacing w:after="200"/>
        <w:rPr>
          <w:rFonts w:ascii="Arial" w:hAnsi="Arial" w:eastAsia="Arial" w:cs="Arial"/>
          <w:color w:val="3F3F3F"/>
        </w:rPr>
      </w:pPr>
      <w:r w:rsidRPr="001973DA">
        <w:rPr>
          <w:rFonts w:ascii="Arial" w:hAnsi="Arial" w:eastAsia="Arial" w:cs="Arial"/>
          <w:b/>
          <w:bCs/>
          <w:color w:val="3F3F3F"/>
        </w:rPr>
        <w:t>Positive Action</w:t>
      </w:r>
    </w:p>
    <w:p w:rsidR="003A3383" w:rsidP="001973DA" w:rsidRDefault="21F0C4A6" w14:paraId="51FBBC39" w14:textId="3B41FAD0">
      <w:pPr>
        <w:spacing w:after="200"/>
        <w:rPr>
          <w:rFonts w:ascii="Arial" w:hAnsi="Arial" w:eastAsia="Arial" w:cs="Arial"/>
          <w:color w:val="3F3F3F"/>
        </w:rPr>
      </w:pPr>
      <w:r w:rsidRPr="001973DA">
        <w:rPr>
          <w:rFonts w:ascii="Arial" w:hAnsi="Arial" w:eastAsia="Arial" w:cs="Arial"/>
          <w:color w:val="3F3F3F"/>
        </w:rPr>
        <w:t>Addressing imbalances in the workforce, by encouraging members of under</w:t>
      </w:r>
      <w:r w:rsidRPr="001973DA" w:rsidR="5D53D661">
        <w:rPr>
          <w:rFonts w:ascii="Arial" w:hAnsi="Arial" w:eastAsia="Arial" w:cs="Arial"/>
          <w:color w:val="3F3F3F"/>
        </w:rPr>
        <w:t>-</w:t>
      </w:r>
      <w:r w:rsidRPr="001973DA">
        <w:rPr>
          <w:rFonts w:ascii="Arial" w:hAnsi="Arial" w:eastAsia="Arial" w:cs="Arial"/>
          <w:color w:val="3F3F3F"/>
        </w:rPr>
        <w:t xml:space="preserve">represented groups to apply for jobs. Positive action may be applicable in setting equality targets.  No quotas will be set by </w:t>
      </w:r>
      <w:r w:rsidRPr="001973DA" w:rsidR="4ACCDEAF">
        <w:rPr>
          <w:rFonts w:ascii="Arial" w:hAnsi="Arial" w:eastAsia="Arial" w:cs="Arial"/>
          <w:b/>
          <w:bCs/>
          <w:i/>
          <w:iCs/>
          <w:color w:val="3F3F3F"/>
        </w:rPr>
        <w:t>OYCI</w:t>
      </w:r>
      <w:r w:rsidRPr="001973DA">
        <w:rPr>
          <w:rFonts w:ascii="Arial" w:hAnsi="Arial" w:eastAsia="Arial" w:cs="Arial"/>
          <w:b/>
          <w:bCs/>
          <w:i/>
          <w:iCs/>
          <w:color w:val="3F3F3F"/>
        </w:rPr>
        <w:t xml:space="preserve"> </w:t>
      </w:r>
      <w:r w:rsidRPr="001973DA">
        <w:rPr>
          <w:rFonts w:ascii="Arial" w:hAnsi="Arial" w:eastAsia="Arial" w:cs="Arial"/>
          <w:color w:val="3F3F3F"/>
        </w:rPr>
        <w:t xml:space="preserve">but equality targets may be set to encourage people from a particular group or groups to apply for a vacancy in </w:t>
      </w:r>
      <w:r w:rsidRPr="001973DA" w:rsidR="4ACCDEAF">
        <w:rPr>
          <w:rFonts w:ascii="Arial" w:hAnsi="Arial" w:eastAsia="Arial" w:cs="Arial"/>
          <w:b/>
          <w:bCs/>
          <w:i/>
          <w:iCs/>
          <w:color w:val="3F3F3F"/>
        </w:rPr>
        <w:t>OYCI</w:t>
      </w:r>
      <w:r w:rsidRPr="001973DA">
        <w:rPr>
          <w:rFonts w:ascii="Arial" w:hAnsi="Arial" w:eastAsia="Arial" w:cs="Arial"/>
          <w:b/>
          <w:bCs/>
          <w:i/>
          <w:iCs/>
          <w:color w:val="3F3F3F"/>
        </w:rPr>
        <w:t xml:space="preserve"> </w:t>
      </w:r>
      <w:r w:rsidRPr="001973DA">
        <w:rPr>
          <w:rFonts w:ascii="Arial" w:hAnsi="Arial" w:eastAsia="Arial" w:cs="Arial"/>
          <w:color w:val="3F3F3F"/>
        </w:rPr>
        <w:t>in comparison to the local community where they are under</w:t>
      </w:r>
      <w:r w:rsidRPr="001973DA" w:rsidR="547AA7DF">
        <w:rPr>
          <w:rFonts w:ascii="Arial" w:hAnsi="Arial" w:eastAsia="Arial" w:cs="Arial"/>
          <w:color w:val="3F3F3F"/>
        </w:rPr>
        <w:t>-</w:t>
      </w:r>
      <w:r w:rsidRPr="001973DA">
        <w:rPr>
          <w:rFonts w:ascii="Arial" w:hAnsi="Arial" w:eastAsia="Arial" w:cs="Arial"/>
          <w:color w:val="3F3F3F"/>
        </w:rPr>
        <w:t>represented.</w:t>
      </w:r>
    </w:p>
    <w:p w:rsidR="003A3383" w:rsidP="001973DA" w:rsidRDefault="21F0C4A6" w14:paraId="3AD20BCE" w14:textId="68E41A7C">
      <w:pPr>
        <w:spacing w:after="200"/>
        <w:rPr>
          <w:rFonts w:ascii="Arial" w:hAnsi="Arial" w:eastAsia="Arial" w:cs="Arial"/>
          <w:color w:val="3F3F3F"/>
        </w:rPr>
      </w:pPr>
      <w:r w:rsidRPr="001973DA">
        <w:rPr>
          <w:rFonts w:ascii="Arial" w:hAnsi="Arial" w:eastAsia="Arial" w:cs="Arial"/>
          <w:b/>
          <w:bCs/>
          <w:color w:val="3F3F3F"/>
        </w:rPr>
        <w:t>Failure to make Reasonable Adjustments</w:t>
      </w:r>
    </w:p>
    <w:p w:rsidR="003A3383" w:rsidP="001973DA" w:rsidRDefault="21F0C4A6" w14:paraId="50B48B01" w14:textId="6687C355">
      <w:pPr>
        <w:spacing w:after="200"/>
        <w:rPr>
          <w:rFonts w:ascii="Arial" w:hAnsi="Arial" w:eastAsia="Arial" w:cs="Arial"/>
          <w:color w:val="3F3F3F"/>
        </w:rPr>
      </w:pPr>
      <w:r w:rsidRPr="001973DA">
        <w:rPr>
          <w:rFonts w:ascii="Arial" w:hAnsi="Arial" w:eastAsia="Arial" w:cs="Arial"/>
          <w:color w:val="3F3F3F"/>
        </w:rPr>
        <w:t>Where arrangements disadvantage an individual because of a disability and reasonable adjustments are not made to overcome the disadvantage.</w:t>
      </w:r>
    </w:p>
    <w:p w:rsidR="003A3383" w:rsidP="001973DA" w:rsidRDefault="21F0C4A6" w14:paraId="60F59375" w14:textId="3EE1127E">
      <w:pPr>
        <w:spacing w:after="200"/>
        <w:rPr>
          <w:rFonts w:ascii="Arial" w:hAnsi="Arial" w:eastAsia="Arial" w:cs="Arial"/>
          <w:color w:val="3F3F3F"/>
        </w:rPr>
      </w:pPr>
      <w:r w:rsidRPr="001973DA">
        <w:rPr>
          <w:rFonts w:ascii="Arial" w:hAnsi="Arial" w:eastAsia="Arial" w:cs="Arial"/>
          <w:b/>
          <w:bCs/>
          <w:color w:val="3F3F3F"/>
        </w:rPr>
        <w:t>Associated Discrimination</w:t>
      </w:r>
    </w:p>
    <w:p w:rsidR="003A3383" w:rsidP="294E2435" w:rsidRDefault="21F0C4A6" w14:paraId="4CB26555" w14:textId="0D0E4D80">
      <w:pPr>
        <w:spacing w:after="200"/>
        <w:rPr>
          <w:rFonts w:ascii="Arial" w:hAnsi="Arial" w:eastAsia="Arial" w:cs="Arial"/>
          <w:color w:val="3F3F3F"/>
        </w:rPr>
      </w:pPr>
      <w:r w:rsidRPr="294E2435">
        <w:rPr>
          <w:rFonts w:ascii="Arial" w:hAnsi="Arial" w:eastAsia="Arial" w:cs="Arial"/>
          <w:color w:val="3F3F3F"/>
        </w:rPr>
        <w:t xml:space="preserve">Discrimination against a person because they have an association with someone with a particular protected characteristic.  </w:t>
      </w:r>
      <w:r w:rsidRPr="294E2435" w:rsidR="48B7E937">
        <w:rPr>
          <w:rFonts w:ascii="Arial" w:hAnsi="Arial" w:eastAsia="Arial" w:cs="Arial"/>
          <w:color w:val="3F3F3F"/>
        </w:rPr>
        <w:t>E.g.,</w:t>
      </w:r>
      <w:r w:rsidRPr="294E2435">
        <w:rPr>
          <w:rFonts w:ascii="Arial" w:hAnsi="Arial" w:eastAsia="Arial" w:cs="Arial"/>
          <w:color w:val="3F3F3F"/>
        </w:rPr>
        <w:t xml:space="preserve"> a</w:t>
      </w:r>
      <w:r w:rsidRPr="294E2435" w:rsidR="4095A54A">
        <w:rPr>
          <w:rFonts w:ascii="Arial" w:hAnsi="Arial" w:eastAsia="Arial" w:cs="Arial"/>
          <w:color w:val="3F3F3F"/>
        </w:rPr>
        <w:t>n unpaid Carer</w:t>
      </w:r>
      <w:r w:rsidRPr="294E2435">
        <w:rPr>
          <w:rFonts w:ascii="Arial" w:hAnsi="Arial" w:eastAsia="Arial" w:cs="Arial"/>
          <w:color w:val="3F3F3F"/>
        </w:rPr>
        <w:t xml:space="preserve"> is discriminated against because of the</w:t>
      </w:r>
      <w:r w:rsidRPr="294E2435" w:rsidR="759E9521">
        <w:rPr>
          <w:rFonts w:ascii="Arial" w:hAnsi="Arial" w:eastAsia="Arial" w:cs="Arial"/>
          <w:color w:val="3F3F3F"/>
        </w:rPr>
        <w:t xml:space="preserve">ir caring role </w:t>
      </w:r>
      <w:r w:rsidRPr="294E2435" w:rsidR="53453654">
        <w:rPr>
          <w:rFonts w:ascii="Arial" w:hAnsi="Arial" w:eastAsia="Arial" w:cs="Arial"/>
          <w:color w:val="3F3F3F"/>
        </w:rPr>
        <w:t>for a</w:t>
      </w:r>
      <w:ins w:author="Laura McPherson" w:date="2023-08-02T22:15:00Z" w:id="2">
        <w:r w:rsidRPr="294E2435" w:rsidR="0FB503A0">
          <w:rPr>
            <w:rFonts w:ascii="Arial" w:hAnsi="Arial" w:eastAsia="Arial" w:cs="Arial"/>
            <w:color w:val="3F3F3F"/>
          </w:rPr>
          <w:t xml:space="preserve"> </w:t>
        </w:r>
      </w:ins>
      <w:r w:rsidRPr="294E2435">
        <w:rPr>
          <w:rFonts w:ascii="Arial" w:hAnsi="Arial" w:eastAsia="Arial" w:cs="Arial"/>
          <w:color w:val="3F3F3F"/>
        </w:rPr>
        <w:t>dependent</w:t>
      </w:r>
      <w:r w:rsidRPr="294E2435" w:rsidR="08FC8F78">
        <w:rPr>
          <w:rFonts w:ascii="Arial" w:hAnsi="Arial" w:eastAsia="Arial" w:cs="Arial"/>
          <w:color w:val="3F3F3F"/>
        </w:rPr>
        <w:t xml:space="preserve"> with a disability</w:t>
      </w:r>
      <w:r w:rsidRPr="294E2435">
        <w:rPr>
          <w:rFonts w:ascii="Arial" w:hAnsi="Arial" w:eastAsia="Arial" w:cs="Arial"/>
          <w:color w:val="3F3F3F"/>
        </w:rPr>
        <w:t>.</w:t>
      </w:r>
    </w:p>
    <w:p w:rsidR="003A3383" w:rsidP="001973DA" w:rsidRDefault="21F0C4A6" w14:paraId="42610E87" w14:textId="2C2A4509">
      <w:pPr>
        <w:spacing w:after="200"/>
        <w:rPr>
          <w:rFonts w:ascii="Arial" w:hAnsi="Arial" w:eastAsia="Arial" w:cs="Arial"/>
          <w:color w:val="3F3F3F"/>
        </w:rPr>
      </w:pPr>
      <w:r w:rsidRPr="001973DA">
        <w:rPr>
          <w:rFonts w:ascii="Arial" w:hAnsi="Arial" w:eastAsia="Arial" w:cs="Arial"/>
          <w:b/>
          <w:bCs/>
          <w:color w:val="3F3F3F"/>
        </w:rPr>
        <w:t>Perceptive Discrimination</w:t>
      </w:r>
    </w:p>
    <w:p w:rsidR="003A3383" w:rsidP="294E2435" w:rsidRDefault="21F0C4A6" w14:paraId="4B0674B9" w14:textId="7C4D267F">
      <w:pPr>
        <w:spacing w:after="200"/>
        <w:rPr>
          <w:rFonts w:ascii="Arial" w:hAnsi="Arial" w:eastAsia="Arial" w:cs="Arial"/>
          <w:color w:val="3F3F3F"/>
        </w:rPr>
      </w:pPr>
      <w:r w:rsidRPr="294E2435">
        <w:rPr>
          <w:rFonts w:ascii="Arial" w:hAnsi="Arial" w:eastAsia="Arial" w:cs="Arial"/>
          <w:color w:val="3F3F3F"/>
        </w:rPr>
        <w:t xml:space="preserve">Discrimination against a person because the discriminator </w:t>
      </w:r>
      <w:r w:rsidRPr="294E2435">
        <w:rPr>
          <w:rFonts w:ascii="Arial" w:hAnsi="Arial" w:eastAsia="Arial" w:cs="Arial"/>
          <w:b/>
          <w:bCs/>
          <w:color w:val="3F3F3F"/>
          <w:u w:val="single"/>
        </w:rPr>
        <w:t>thinks</w:t>
      </w:r>
      <w:r w:rsidRPr="294E2435">
        <w:rPr>
          <w:rFonts w:ascii="Arial" w:hAnsi="Arial" w:eastAsia="Arial" w:cs="Arial"/>
          <w:b/>
          <w:bCs/>
          <w:color w:val="3F3F3F"/>
        </w:rPr>
        <w:t xml:space="preserve"> </w:t>
      </w:r>
      <w:r w:rsidRPr="294E2435">
        <w:rPr>
          <w:rFonts w:ascii="Arial" w:hAnsi="Arial" w:eastAsia="Arial" w:cs="Arial"/>
          <w:color w:val="3F3F3F"/>
        </w:rPr>
        <w:t>the person po</w:t>
      </w:r>
      <w:r w:rsidRPr="294E2435" w:rsidR="26C7A713">
        <w:rPr>
          <w:rFonts w:ascii="Arial" w:hAnsi="Arial" w:eastAsia="Arial" w:cs="Arial"/>
          <w:color w:val="3F3F3F"/>
        </w:rPr>
        <w:t>s</w:t>
      </w:r>
      <w:r w:rsidRPr="294E2435">
        <w:rPr>
          <w:rFonts w:ascii="Arial" w:hAnsi="Arial" w:eastAsia="Arial" w:cs="Arial"/>
          <w:color w:val="3F3F3F"/>
        </w:rPr>
        <w:t>se</w:t>
      </w:r>
      <w:r w:rsidRPr="294E2435" w:rsidR="30E8BEEE">
        <w:rPr>
          <w:rFonts w:ascii="Arial" w:hAnsi="Arial" w:eastAsia="Arial" w:cs="Arial"/>
          <w:color w:val="3F3F3F"/>
        </w:rPr>
        <w:t>s</w:t>
      </w:r>
      <w:r w:rsidRPr="294E2435">
        <w:rPr>
          <w:rFonts w:ascii="Arial" w:hAnsi="Arial" w:eastAsia="Arial" w:cs="Arial"/>
          <w:color w:val="3F3F3F"/>
        </w:rPr>
        <w:t>s</w:t>
      </w:r>
      <w:r w:rsidRPr="294E2435" w:rsidR="0B838522">
        <w:rPr>
          <w:rFonts w:ascii="Arial" w:hAnsi="Arial" w:eastAsia="Arial" w:cs="Arial"/>
          <w:color w:val="3F3F3F"/>
        </w:rPr>
        <w:t>es</w:t>
      </w:r>
      <w:r w:rsidRPr="294E2435">
        <w:rPr>
          <w:rFonts w:ascii="Arial" w:hAnsi="Arial" w:eastAsia="Arial" w:cs="Arial"/>
          <w:color w:val="3F3F3F"/>
        </w:rPr>
        <w:t xml:space="preserve"> that characteristic.  </w:t>
      </w:r>
      <w:r w:rsidRPr="294E2435" w:rsidR="699EAD1F">
        <w:rPr>
          <w:rFonts w:ascii="Arial" w:hAnsi="Arial" w:eastAsia="Arial" w:cs="Arial"/>
          <w:color w:val="3F3F3F"/>
        </w:rPr>
        <w:t>E.g.,</w:t>
      </w:r>
      <w:r w:rsidRPr="294E2435">
        <w:rPr>
          <w:rFonts w:ascii="Arial" w:hAnsi="Arial" w:eastAsia="Arial" w:cs="Arial"/>
          <w:color w:val="3F3F3F"/>
        </w:rPr>
        <w:t xml:space="preserve"> a person is not shortlisted for a job </w:t>
      </w:r>
      <w:r w:rsidRPr="294E2435" w:rsidR="74987759">
        <w:rPr>
          <w:rFonts w:ascii="Arial" w:hAnsi="Arial" w:eastAsia="Arial" w:cs="Arial"/>
          <w:color w:val="3F3F3F"/>
        </w:rPr>
        <w:t>as</w:t>
      </w:r>
      <w:r w:rsidRPr="294E2435">
        <w:rPr>
          <w:rFonts w:ascii="Arial" w:hAnsi="Arial" w:eastAsia="Arial" w:cs="Arial"/>
          <w:color w:val="3F3F3F"/>
        </w:rPr>
        <w:t xml:space="preserve"> the recruiter assumes</w:t>
      </w:r>
      <w:r w:rsidRPr="294E2435" w:rsidR="002BB4E5">
        <w:rPr>
          <w:rFonts w:ascii="Arial" w:hAnsi="Arial" w:eastAsia="Arial" w:cs="Arial"/>
          <w:color w:val="3F3F3F"/>
        </w:rPr>
        <w:t xml:space="preserve"> from the applicant’s </w:t>
      </w:r>
      <w:r w:rsidRPr="294E2435" w:rsidR="43546CFD">
        <w:rPr>
          <w:rFonts w:ascii="Arial" w:hAnsi="Arial" w:eastAsia="Arial" w:cs="Arial"/>
          <w:color w:val="3F3F3F"/>
        </w:rPr>
        <w:t>name that</w:t>
      </w:r>
      <w:r w:rsidRPr="294E2435" w:rsidR="7AFF0DBD">
        <w:rPr>
          <w:rFonts w:ascii="Arial" w:hAnsi="Arial" w:eastAsia="Arial" w:cs="Arial"/>
          <w:color w:val="3F3F3F"/>
        </w:rPr>
        <w:t xml:space="preserve"> they</w:t>
      </w:r>
      <w:r w:rsidRPr="294E2435">
        <w:rPr>
          <w:rFonts w:ascii="Arial" w:hAnsi="Arial" w:eastAsia="Arial" w:cs="Arial"/>
          <w:color w:val="3F3F3F"/>
        </w:rPr>
        <w:t xml:space="preserve"> do</w:t>
      </w:r>
      <w:r w:rsidRPr="294E2435" w:rsidR="1DA64455">
        <w:rPr>
          <w:rFonts w:ascii="Arial" w:hAnsi="Arial" w:eastAsia="Arial" w:cs="Arial"/>
          <w:color w:val="3F3F3F"/>
        </w:rPr>
        <w:t xml:space="preserve"> </w:t>
      </w:r>
      <w:r w:rsidRPr="294E2435">
        <w:rPr>
          <w:rFonts w:ascii="Arial" w:hAnsi="Arial" w:eastAsia="Arial" w:cs="Arial"/>
          <w:color w:val="3F3F3F"/>
        </w:rPr>
        <w:t>not have the correct VISA to work in the UK.</w:t>
      </w:r>
    </w:p>
    <w:p w:rsidR="003A3383" w:rsidP="001973DA" w:rsidRDefault="21F0C4A6" w14:paraId="2722EB56" w14:textId="092CD0D5">
      <w:pPr>
        <w:spacing w:after="200"/>
        <w:rPr>
          <w:rFonts w:ascii="Arial" w:hAnsi="Arial" w:eastAsia="Arial" w:cs="Arial"/>
          <w:color w:val="3F3F3F"/>
        </w:rPr>
      </w:pPr>
      <w:r w:rsidRPr="001973DA">
        <w:rPr>
          <w:rFonts w:ascii="Arial" w:hAnsi="Arial" w:eastAsia="Arial" w:cs="Arial"/>
          <w:b/>
          <w:bCs/>
          <w:color w:val="3F3F3F"/>
        </w:rPr>
        <w:t>Employees</w:t>
      </w:r>
    </w:p>
    <w:p w:rsidR="003A3383" w:rsidP="294E2435" w:rsidRDefault="5C157796" w14:paraId="471658E1" w14:textId="18F11856">
      <w:pPr>
        <w:spacing w:after="200"/>
        <w:rPr>
          <w:rFonts w:ascii="Arial" w:hAnsi="Arial" w:eastAsia="Arial" w:cs="Arial"/>
          <w:color w:val="3F3F3F"/>
        </w:rPr>
      </w:pPr>
      <w:r w:rsidRPr="02367546" w:rsidR="5C157796">
        <w:rPr>
          <w:rFonts w:ascii="Arial" w:hAnsi="Arial" w:eastAsia="Arial" w:cs="Arial"/>
          <w:color w:val="3F3F3F"/>
        </w:rPr>
        <w:t xml:space="preserve">All permanent, temporary fixed term staff, including all managers, Director/Chief </w:t>
      </w:r>
      <w:r w:rsidRPr="02367546" w:rsidR="60DCC239">
        <w:rPr>
          <w:rFonts w:ascii="Arial" w:hAnsi="Arial" w:eastAsia="Arial" w:cs="Arial"/>
          <w:color w:val="3F3F3F"/>
        </w:rPr>
        <w:t>Officer</w:t>
      </w:r>
      <w:r w:rsidRPr="02367546" w:rsidR="5C157796">
        <w:rPr>
          <w:rFonts w:ascii="Arial" w:hAnsi="Arial" w:eastAsia="Arial" w:cs="Arial"/>
          <w:color w:val="3F3F3F"/>
        </w:rPr>
        <w:t>, and agency workers</w:t>
      </w:r>
    </w:p>
    <w:p w:rsidR="54821666" w:rsidP="294E2435" w:rsidRDefault="54821666" w14:paraId="65129853" w14:textId="22B66F30">
      <w:pPr>
        <w:spacing w:after="200"/>
        <w:rPr>
          <w:rFonts w:ascii="Arial" w:hAnsi="Arial" w:eastAsia="Arial" w:cs="Arial"/>
          <w:b/>
          <w:bCs/>
          <w:color w:val="3F3F3F"/>
        </w:rPr>
      </w:pPr>
      <w:r w:rsidRPr="294E2435">
        <w:rPr>
          <w:rFonts w:ascii="Arial" w:hAnsi="Arial" w:eastAsia="Arial" w:cs="Arial"/>
          <w:b/>
          <w:bCs/>
          <w:color w:val="3F3F3F"/>
          <w:rPrChange w:author="Laura McPherson" w:date="2023-08-02T22:39:00Z" w:id="3">
            <w:rPr>
              <w:rFonts w:ascii="Arial" w:hAnsi="Arial" w:eastAsia="Arial" w:cs="Arial"/>
              <w:color w:val="3F3F3F"/>
            </w:rPr>
          </w:rPrChange>
        </w:rPr>
        <w:t>Volunteers</w:t>
      </w:r>
    </w:p>
    <w:p w:rsidR="54821666" w:rsidP="294E2435" w:rsidRDefault="54821666" w14:paraId="42DBF509" w14:textId="56745497">
      <w:pPr>
        <w:spacing w:after="200"/>
        <w:rPr>
          <w:rFonts w:ascii="Arial" w:hAnsi="Arial" w:eastAsia="Arial" w:cs="Arial"/>
          <w:color w:val="3F3F3F"/>
        </w:rPr>
      </w:pPr>
      <w:r w:rsidRPr="294E2435">
        <w:rPr>
          <w:rFonts w:ascii="Arial" w:hAnsi="Arial" w:eastAsia="Arial" w:cs="Arial"/>
          <w:color w:val="3F3F3F"/>
        </w:rPr>
        <w:t xml:space="preserve">Anyone working on behalf of </w:t>
      </w:r>
      <w:r w:rsidRPr="294E2435">
        <w:rPr>
          <w:rFonts w:ascii="Arial" w:hAnsi="Arial" w:eastAsia="Arial" w:cs="Arial"/>
          <w:b/>
          <w:bCs/>
          <w:color w:val="3F3F3F"/>
        </w:rPr>
        <w:t>OYCI</w:t>
      </w:r>
      <w:r w:rsidRPr="294E2435">
        <w:rPr>
          <w:rFonts w:ascii="Arial" w:hAnsi="Arial" w:eastAsia="Arial" w:cs="Arial"/>
          <w:color w:val="3F3F3F"/>
        </w:rPr>
        <w:t xml:space="preserve"> in an unpaid capacity</w:t>
      </w:r>
    </w:p>
    <w:p w:rsidR="003A3383" w:rsidP="001973DA" w:rsidRDefault="21F0C4A6" w14:paraId="0FB6FAAD" w14:textId="52E17172">
      <w:pPr>
        <w:spacing w:after="200"/>
        <w:rPr>
          <w:rFonts w:ascii="Arial" w:hAnsi="Arial" w:eastAsia="Arial" w:cs="Arial"/>
          <w:color w:val="3F3F3F"/>
        </w:rPr>
      </w:pPr>
      <w:r w:rsidRPr="001973DA">
        <w:rPr>
          <w:rFonts w:ascii="Arial" w:hAnsi="Arial" w:eastAsia="Arial" w:cs="Arial"/>
          <w:b/>
          <w:bCs/>
          <w:color w:val="3F3F3F"/>
        </w:rPr>
        <w:t>Stakeholders</w:t>
      </w:r>
    </w:p>
    <w:p w:rsidR="003A3383" w:rsidP="001973DA" w:rsidRDefault="5C157796" w14:paraId="3BC3106C" w14:textId="3C580B55">
      <w:pPr>
        <w:spacing w:after="200"/>
        <w:rPr>
          <w:rFonts w:ascii="Arial" w:hAnsi="Arial" w:eastAsia="Arial" w:cs="Arial"/>
          <w:color w:val="3F3F3F"/>
        </w:rPr>
      </w:pPr>
      <w:r w:rsidRPr="07C94D0E">
        <w:rPr>
          <w:rFonts w:ascii="Arial" w:hAnsi="Arial" w:eastAsia="Arial" w:cs="Arial"/>
          <w:color w:val="3F3F3F"/>
        </w:rPr>
        <w:t>Contractors, consultants, tenants, customers, service users, other outside agency workers</w:t>
      </w:r>
    </w:p>
    <w:p w:rsidR="07C94D0E" w:rsidP="07C94D0E" w:rsidRDefault="07C94D0E" w14:paraId="7581E051" w14:textId="4A2447A0">
      <w:pPr>
        <w:spacing w:after="200"/>
        <w:rPr>
          <w:ins w:author="Laura McPherson" w:date="2023-08-02T22:29:00Z" w:id="4"/>
          <w:rFonts w:ascii="Arial" w:hAnsi="Arial" w:eastAsia="Arial" w:cs="Arial"/>
          <w:b/>
          <w:bCs/>
          <w:color w:val="3F3F3F"/>
        </w:rPr>
      </w:pPr>
    </w:p>
    <w:p w:rsidR="003A3383" w:rsidP="1B921F95" w:rsidRDefault="1C2466A9" w14:paraId="3A2CD423" w14:textId="241AFC26">
      <w:pPr>
        <w:spacing w:after="200"/>
        <w:rPr>
          <w:rFonts w:ascii="Arial" w:hAnsi="Arial" w:eastAsia="Arial" w:cs="Arial"/>
          <w:b/>
          <w:bCs/>
          <w:color w:val="3F3F3F"/>
        </w:rPr>
      </w:pPr>
      <w:r w:rsidRPr="1B921F95">
        <w:rPr>
          <w:rFonts w:ascii="Arial" w:hAnsi="Arial" w:eastAsia="Arial" w:cs="Arial"/>
          <w:b/>
          <w:bCs/>
          <w:color w:val="3F3F3F"/>
        </w:rPr>
        <w:t>Policy Aims</w:t>
      </w:r>
    </w:p>
    <w:p w:rsidR="1C2466A9" w:rsidP="294E2435" w:rsidRDefault="1C2466A9" w14:paraId="0B6052DF" w14:textId="43F62E00">
      <w:pPr>
        <w:spacing w:after="200"/>
        <w:rPr>
          <w:rFonts w:ascii="Arial" w:hAnsi="Arial" w:eastAsia="Arial" w:cs="Arial"/>
          <w:color w:val="3F3F3F"/>
        </w:rPr>
      </w:pPr>
      <w:r w:rsidRPr="294E2435">
        <w:rPr>
          <w:rFonts w:ascii="Arial" w:hAnsi="Arial" w:eastAsia="Arial" w:cs="Arial"/>
          <w:b/>
          <w:bCs/>
          <w:color w:val="3F3F3F"/>
        </w:rPr>
        <w:lastRenderedPageBreak/>
        <w:t>OYCI</w:t>
      </w:r>
      <w:r w:rsidRPr="294E2435">
        <w:rPr>
          <w:rFonts w:ascii="Arial" w:hAnsi="Arial" w:eastAsia="Arial" w:cs="Arial"/>
          <w:color w:val="3F3F3F"/>
        </w:rPr>
        <w:t xml:space="preserve"> is committed to:</w:t>
      </w:r>
    </w:p>
    <w:p w:rsidR="1C2466A9" w:rsidP="1B921F95" w:rsidRDefault="1C2466A9" w14:paraId="36D2ED4E" w14:textId="4B205760">
      <w:pPr>
        <w:spacing w:after="200"/>
        <w:rPr>
          <w:rFonts w:ascii="Arial" w:hAnsi="Arial" w:eastAsia="Arial" w:cs="Arial"/>
          <w:color w:val="3F3F3F"/>
        </w:rPr>
      </w:pPr>
      <w:r w:rsidRPr="1B921F95">
        <w:rPr>
          <w:rFonts w:ascii="Arial" w:hAnsi="Arial" w:eastAsia="Arial" w:cs="Arial"/>
          <w:color w:val="3F3F3F"/>
        </w:rPr>
        <w:t>Complying with all regulat</w:t>
      </w:r>
      <w:r w:rsidRPr="1B921F95" w:rsidR="0D42F6A9">
        <w:rPr>
          <w:rFonts w:ascii="Arial" w:hAnsi="Arial" w:eastAsia="Arial" w:cs="Arial"/>
          <w:color w:val="3F3F3F"/>
        </w:rPr>
        <w:t>or</w:t>
      </w:r>
      <w:r w:rsidRPr="1B921F95">
        <w:rPr>
          <w:rFonts w:ascii="Arial" w:hAnsi="Arial" w:eastAsia="Arial" w:cs="Arial"/>
          <w:color w:val="3F3F3F"/>
        </w:rPr>
        <w:t>y requirements</w:t>
      </w:r>
    </w:p>
    <w:p w:rsidR="1C2466A9" w:rsidP="1B921F95" w:rsidRDefault="1C2466A9" w14:paraId="4D4FBE23" w14:textId="27FA440E">
      <w:pPr>
        <w:spacing w:after="200"/>
        <w:rPr>
          <w:rFonts w:ascii="Arial" w:hAnsi="Arial" w:eastAsia="Arial" w:cs="Arial"/>
          <w:color w:val="3F3F3F"/>
        </w:rPr>
      </w:pPr>
      <w:r w:rsidRPr="1B921F95">
        <w:rPr>
          <w:rFonts w:ascii="Arial" w:hAnsi="Arial" w:eastAsia="Arial" w:cs="Arial"/>
          <w:color w:val="3F3F3F"/>
        </w:rPr>
        <w:t>Continually improving and monitoring equality, diversity and inclusion</w:t>
      </w:r>
    </w:p>
    <w:p w:rsidR="1C2466A9" w:rsidP="1B921F95" w:rsidRDefault="1C2466A9" w14:paraId="1BA82185" w14:textId="195B7534">
      <w:pPr>
        <w:spacing w:after="200"/>
        <w:rPr>
          <w:rFonts w:ascii="Arial" w:hAnsi="Arial" w:eastAsia="Arial" w:cs="Arial"/>
          <w:color w:val="3F3F3F"/>
        </w:rPr>
      </w:pPr>
      <w:r w:rsidRPr="1B921F95">
        <w:rPr>
          <w:rFonts w:ascii="Arial" w:hAnsi="Arial" w:eastAsia="Arial" w:cs="Arial"/>
          <w:color w:val="3F3F3F"/>
        </w:rPr>
        <w:t>Increasing employee awareness</w:t>
      </w:r>
    </w:p>
    <w:p w:rsidR="1C2466A9" w:rsidP="1C2466A9" w:rsidRDefault="1C2466A9" w14:paraId="13ABCC9F" w14:textId="7665E46C">
      <w:pPr>
        <w:spacing w:after="200"/>
        <w:rPr>
          <w:rFonts w:ascii="Arial" w:hAnsi="Arial" w:eastAsia="Arial" w:cs="Arial"/>
          <w:color w:val="3F3F3F"/>
          <w:sz w:val="32"/>
          <w:szCs w:val="32"/>
        </w:rPr>
      </w:pPr>
    </w:p>
    <w:p w:rsidR="1C2466A9" w:rsidP="294E2435" w:rsidRDefault="1C2466A9" w14:paraId="505C1CC2" w14:textId="75A80D69">
      <w:pPr>
        <w:spacing w:after="200"/>
        <w:rPr>
          <w:rFonts w:ascii="Arial" w:hAnsi="Arial" w:eastAsia="Arial" w:cs="Arial"/>
        </w:rPr>
      </w:pPr>
      <w:r w:rsidRPr="294E2435">
        <w:rPr>
          <w:rFonts w:ascii="Arial" w:hAnsi="Arial" w:eastAsia="Arial" w:cs="Arial"/>
          <w:b/>
          <w:bCs/>
        </w:rPr>
        <w:t>Culture</w:t>
      </w:r>
    </w:p>
    <w:p w:rsidR="1C2466A9" w:rsidP="294E2435" w:rsidRDefault="1C2466A9" w14:paraId="76948F56" w14:textId="76A85991">
      <w:pPr>
        <w:spacing w:after="200"/>
        <w:rPr>
          <w:rFonts w:ascii="Arial" w:hAnsi="Arial" w:eastAsia="Arial" w:cs="Arial"/>
        </w:rPr>
      </w:pPr>
      <w:r w:rsidRPr="294E2435">
        <w:rPr>
          <w:rFonts w:ascii="Arial" w:hAnsi="Arial" w:eastAsia="Arial" w:cs="Arial"/>
        </w:rPr>
        <w:t>We will involve all staff in the implementation of this policy for greater commitment and improved performance</w:t>
      </w:r>
    </w:p>
    <w:p w:rsidR="1C2466A9" w:rsidP="294E2435" w:rsidRDefault="1C2466A9" w14:paraId="58CBBBB4" w14:textId="235D5222">
      <w:pPr>
        <w:spacing w:after="200"/>
        <w:rPr>
          <w:rFonts w:ascii="Arial" w:hAnsi="Arial" w:eastAsia="Arial" w:cs="Arial"/>
          <w:color w:val="3F3F3F"/>
        </w:rPr>
      </w:pPr>
      <w:r w:rsidRPr="294E2435">
        <w:rPr>
          <w:rFonts w:ascii="Arial" w:hAnsi="Arial" w:eastAsia="Arial" w:cs="Arial"/>
          <w:b/>
          <w:bCs/>
          <w:color w:val="3F3F3F"/>
        </w:rPr>
        <w:t>OYCI</w:t>
      </w:r>
      <w:r w:rsidRPr="294E2435">
        <w:rPr>
          <w:rFonts w:ascii="Arial" w:hAnsi="Arial" w:eastAsia="Arial" w:cs="Arial"/>
          <w:color w:val="3F3F3F"/>
        </w:rPr>
        <w:t xml:space="preserve"> will ensure that all new employees and management committee members will receive induction on this policy</w:t>
      </w:r>
    </w:p>
    <w:p w:rsidR="1C2466A9" w:rsidP="294E2435" w:rsidRDefault="1C2466A9" w14:paraId="33AC03FC" w14:textId="0B23176E">
      <w:pPr>
        <w:spacing w:after="200"/>
        <w:rPr>
          <w:rFonts w:ascii="Arial" w:hAnsi="Arial" w:eastAsia="Arial" w:cs="Arial"/>
          <w:color w:val="3F3F3F"/>
        </w:rPr>
      </w:pPr>
      <w:r w:rsidRPr="294E2435">
        <w:rPr>
          <w:rFonts w:ascii="Arial" w:hAnsi="Arial" w:eastAsia="Arial" w:cs="Arial"/>
          <w:color w:val="3F3F3F"/>
        </w:rPr>
        <w:t xml:space="preserve">This policy applies to everyone in </w:t>
      </w:r>
      <w:r w:rsidRPr="294E2435" w:rsidR="0D3F32AB">
        <w:rPr>
          <w:rFonts w:ascii="Arial" w:hAnsi="Arial" w:eastAsia="Arial" w:cs="Arial"/>
          <w:b/>
          <w:bCs/>
          <w:color w:val="3F3F3F"/>
        </w:rPr>
        <w:t>OYCI</w:t>
      </w:r>
      <w:r w:rsidRPr="294E2435" w:rsidR="0D3F32AB">
        <w:rPr>
          <w:rFonts w:ascii="Arial" w:hAnsi="Arial" w:eastAsia="Arial" w:cs="Arial"/>
          <w:color w:val="3F3F3F"/>
        </w:rPr>
        <w:t>,</w:t>
      </w:r>
      <w:r w:rsidRPr="294E2435">
        <w:rPr>
          <w:rFonts w:ascii="Arial" w:hAnsi="Arial" w:eastAsia="Arial" w:cs="Arial"/>
          <w:color w:val="3F3F3F"/>
        </w:rPr>
        <w:t xml:space="preserve"> and everyone has a responsibility to be alert to discriminatory behaviours and practices should they occur.  </w:t>
      </w:r>
    </w:p>
    <w:p w:rsidR="1C2466A9" w:rsidP="294E2435" w:rsidRDefault="1C2466A9" w14:paraId="45AEF0B1" w14:textId="3721520E">
      <w:pPr>
        <w:spacing w:after="200"/>
        <w:rPr>
          <w:rFonts w:ascii="Arial" w:hAnsi="Arial" w:eastAsia="Arial" w:cs="Arial"/>
          <w:color w:val="3F3F3F"/>
        </w:rPr>
      </w:pPr>
      <w:r w:rsidRPr="294E2435">
        <w:rPr>
          <w:rFonts w:ascii="Arial" w:hAnsi="Arial" w:eastAsia="Arial" w:cs="Arial"/>
        </w:rPr>
        <w:t>We will update this policy annually in consultation with staff and the Board</w:t>
      </w:r>
      <w:r w:rsidRPr="294E2435">
        <w:rPr>
          <w:rFonts w:ascii="Arial" w:hAnsi="Arial" w:eastAsia="Arial" w:cs="Arial"/>
          <w:color w:val="FF0000"/>
        </w:rPr>
        <w:t xml:space="preserve"> </w:t>
      </w:r>
      <w:r w:rsidRPr="294E2435">
        <w:rPr>
          <w:rFonts w:ascii="Arial" w:hAnsi="Arial" w:eastAsia="Arial" w:cs="Arial"/>
          <w:color w:val="3F3F3F"/>
        </w:rPr>
        <w:t>with the amendments being made as appropriate and communicated to all staff and relevant stakeholders.</w:t>
      </w:r>
    </w:p>
    <w:p w:rsidR="1C2466A9" w:rsidP="294E2435" w:rsidRDefault="1C2466A9" w14:paraId="1424B1CE" w14:textId="27988640">
      <w:pPr>
        <w:spacing w:after="200"/>
        <w:rPr>
          <w:rFonts w:ascii="Arial" w:hAnsi="Arial" w:eastAsia="Arial" w:cs="Arial"/>
        </w:rPr>
      </w:pPr>
      <w:r w:rsidRPr="02367546" w:rsidR="1C2466A9">
        <w:rPr>
          <w:rFonts w:ascii="Arial" w:hAnsi="Arial" w:eastAsia="Arial" w:cs="Arial"/>
        </w:rPr>
        <w:t>We will work with our partners to improve</w:t>
      </w:r>
      <w:r w:rsidRPr="02367546" w:rsidR="6E36071E">
        <w:rPr>
          <w:rFonts w:ascii="Arial" w:hAnsi="Arial" w:eastAsia="Arial" w:cs="Arial"/>
        </w:rPr>
        <w:t>.</w:t>
      </w:r>
      <w:r w:rsidRPr="02367546" w:rsidR="1C2466A9">
        <w:rPr>
          <w:rFonts w:ascii="Arial" w:hAnsi="Arial" w:eastAsia="Arial" w:cs="Arial"/>
        </w:rPr>
        <w:t xml:space="preserve"> </w:t>
      </w:r>
    </w:p>
    <w:p w:rsidR="1C2466A9" w:rsidP="294E2435" w:rsidRDefault="64A30EC3" w14:paraId="7FDE071F" w14:textId="25807735">
      <w:pPr>
        <w:spacing w:after="200"/>
        <w:rPr>
          <w:rFonts w:ascii="Arial" w:hAnsi="Arial" w:eastAsia="Arial" w:cs="Arial"/>
          <w:color w:val="3F3F3F"/>
        </w:rPr>
      </w:pPr>
      <w:r w:rsidRPr="294E2435">
        <w:rPr>
          <w:rFonts w:ascii="Arial" w:hAnsi="Arial" w:eastAsia="Arial" w:cs="Arial"/>
          <w:color w:val="3F3F3F"/>
        </w:rPr>
        <w:t>Appropriate training and guidance will be available to promote equality</w:t>
      </w:r>
      <w:r w:rsidRPr="294E2435" w:rsidR="508F00B7">
        <w:rPr>
          <w:rFonts w:ascii="Arial" w:hAnsi="Arial" w:eastAsia="Arial" w:cs="Arial"/>
          <w:color w:val="3F3F3F"/>
        </w:rPr>
        <w:t>,</w:t>
      </w:r>
      <w:r w:rsidRPr="294E2435">
        <w:rPr>
          <w:rFonts w:ascii="Arial" w:hAnsi="Arial" w:eastAsia="Arial" w:cs="Arial"/>
          <w:color w:val="3F3F3F"/>
        </w:rPr>
        <w:t xml:space="preserve"> diversity</w:t>
      </w:r>
      <w:r w:rsidRPr="294E2435" w:rsidR="79A0B1CD">
        <w:rPr>
          <w:rFonts w:ascii="Arial" w:hAnsi="Arial" w:eastAsia="Arial" w:cs="Arial"/>
          <w:color w:val="3F3F3F"/>
        </w:rPr>
        <w:t xml:space="preserve"> and inclusion</w:t>
      </w:r>
      <w:r w:rsidRPr="294E2435">
        <w:rPr>
          <w:rFonts w:ascii="Arial" w:hAnsi="Arial" w:eastAsia="Arial" w:cs="Arial"/>
          <w:color w:val="3F3F3F"/>
        </w:rPr>
        <w:t xml:space="preserve"> among staff.</w:t>
      </w:r>
    </w:p>
    <w:p w:rsidR="1C2466A9" w:rsidP="294E2435" w:rsidRDefault="64A30EC3" w14:paraId="78B078A0" w14:textId="15AA85BD">
      <w:pPr>
        <w:spacing w:after="200"/>
        <w:rPr>
          <w:rFonts w:ascii="Arial" w:hAnsi="Arial" w:eastAsia="Arial" w:cs="Arial"/>
          <w:color w:val="3F3F3F"/>
        </w:rPr>
      </w:pPr>
      <w:r w:rsidRPr="294E2435">
        <w:rPr>
          <w:rFonts w:ascii="Arial" w:hAnsi="Arial" w:eastAsia="Arial" w:cs="Arial"/>
          <w:color w:val="3F3F3F"/>
        </w:rPr>
        <w:t xml:space="preserve">Unacceptable behaviour and practices must not occur, however if a situation arises, it will be dealt with immediately.  Breaches of the </w:t>
      </w:r>
      <w:r w:rsidRPr="294E2435" w:rsidR="2FE17350">
        <w:rPr>
          <w:rFonts w:ascii="Arial" w:hAnsi="Arial" w:eastAsia="Arial" w:cs="Arial"/>
          <w:color w:val="3F3F3F"/>
        </w:rPr>
        <w:t>equality, diversity</w:t>
      </w:r>
      <w:r w:rsidRPr="294E2435" w:rsidR="26FA9AAC">
        <w:rPr>
          <w:rFonts w:ascii="Arial" w:hAnsi="Arial" w:eastAsia="Arial" w:cs="Arial"/>
          <w:color w:val="3F3F3F"/>
        </w:rPr>
        <w:t xml:space="preserve"> and inclusion</w:t>
      </w:r>
      <w:r w:rsidRPr="294E2435">
        <w:rPr>
          <w:rFonts w:ascii="Arial" w:hAnsi="Arial" w:eastAsia="Arial" w:cs="Arial"/>
          <w:color w:val="3F3F3F"/>
        </w:rPr>
        <w:t xml:space="preserve"> policy will be regarded as misconduct and will lead to disciplinary action which may include dismissal.</w:t>
      </w:r>
    </w:p>
    <w:p w:rsidR="294E2435" w:rsidP="294E2435" w:rsidRDefault="294E2435" w14:paraId="462FFB63" w14:textId="4E90C63E">
      <w:pPr>
        <w:spacing w:after="200"/>
        <w:rPr>
          <w:rFonts w:ascii="Arial" w:hAnsi="Arial" w:eastAsia="Arial" w:cs="Arial"/>
          <w:color w:val="3F3F3F"/>
        </w:rPr>
      </w:pPr>
    </w:p>
    <w:p w:rsidR="003A3383" w:rsidP="294E2435" w:rsidRDefault="21F0C4A6" w14:paraId="277CC0DB" w14:textId="5F94B926">
      <w:pPr>
        <w:spacing w:after="200"/>
        <w:rPr>
          <w:rFonts w:ascii="Arial" w:hAnsi="Arial" w:eastAsia="Arial" w:cs="Arial"/>
          <w:b/>
          <w:bCs/>
          <w:color w:val="3F3F3F"/>
        </w:rPr>
      </w:pPr>
      <w:r w:rsidRPr="294E2435">
        <w:rPr>
          <w:rFonts w:ascii="Arial" w:hAnsi="Arial" w:eastAsia="Arial" w:cs="Arial"/>
          <w:b/>
          <w:bCs/>
          <w:color w:val="3F3F3F"/>
        </w:rPr>
        <w:t>Policy Principles</w:t>
      </w:r>
    </w:p>
    <w:p w:rsidR="003A3383" w:rsidP="294E2435" w:rsidRDefault="5C157796" w14:paraId="585A48E7" w14:textId="065778D4">
      <w:pPr>
        <w:spacing w:after="200"/>
        <w:rPr>
          <w:rFonts w:ascii="Arial" w:hAnsi="Arial" w:eastAsia="Arial" w:cs="Arial"/>
          <w:color w:val="3F3F3F"/>
        </w:rPr>
      </w:pPr>
      <w:r w:rsidRPr="294E2435">
        <w:rPr>
          <w:rFonts w:ascii="Arial" w:hAnsi="Arial" w:eastAsia="Arial" w:cs="Arial"/>
          <w:color w:val="3F3F3F"/>
        </w:rPr>
        <w:t>This Equality</w:t>
      </w:r>
      <w:r w:rsidRPr="294E2435" w:rsidR="16E74E69">
        <w:rPr>
          <w:rFonts w:ascii="Arial" w:hAnsi="Arial" w:eastAsia="Arial" w:cs="Arial"/>
          <w:color w:val="3F3F3F"/>
        </w:rPr>
        <w:t>,</w:t>
      </w:r>
      <w:r w:rsidRPr="294E2435">
        <w:rPr>
          <w:rFonts w:ascii="Arial" w:hAnsi="Arial" w:eastAsia="Arial" w:cs="Arial"/>
          <w:color w:val="3F3F3F"/>
        </w:rPr>
        <w:t xml:space="preserve"> Diversity</w:t>
      </w:r>
      <w:r w:rsidRPr="294E2435" w:rsidR="4DEB4480">
        <w:rPr>
          <w:rFonts w:ascii="Arial" w:hAnsi="Arial" w:eastAsia="Arial" w:cs="Arial"/>
          <w:color w:val="3F3F3F"/>
        </w:rPr>
        <w:t xml:space="preserve"> and Inclusion</w:t>
      </w:r>
      <w:r w:rsidRPr="294E2435">
        <w:rPr>
          <w:rFonts w:ascii="Arial" w:hAnsi="Arial" w:eastAsia="Arial" w:cs="Arial"/>
          <w:color w:val="3F3F3F"/>
        </w:rPr>
        <w:t xml:space="preserve"> policy aims to:</w:t>
      </w:r>
    </w:p>
    <w:p w:rsidR="003A3383" w:rsidP="294E2435" w:rsidRDefault="64A30EC3" w14:paraId="3D011EA1" w14:textId="53C310EB">
      <w:pPr>
        <w:spacing w:after="200"/>
        <w:rPr>
          <w:rFonts w:ascii="Arial" w:hAnsi="Arial" w:eastAsia="Arial" w:cs="Arial"/>
          <w:color w:val="3F3F3F"/>
        </w:rPr>
      </w:pPr>
      <w:r w:rsidRPr="294E2435">
        <w:rPr>
          <w:rFonts w:ascii="Arial" w:hAnsi="Arial" w:eastAsia="Arial" w:cs="Arial"/>
          <w:color w:val="3F3F3F"/>
        </w:rPr>
        <w:t>Ensure integration with equality</w:t>
      </w:r>
      <w:r w:rsidRPr="294E2435" w:rsidR="7BBD3B48">
        <w:rPr>
          <w:rFonts w:ascii="Arial" w:hAnsi="Arial" w:eastAsia="Arial" w:cs="Arial"/>
          <w:color w:val="3F3F3F"/>
        </w:rPr>
        <w:t>,</w:t>
      </w:r>
      <w:r w:rsidRPr="294E2435" w:rsidR="0F33E5E9">
        <w:rPr>
          <w:rFonts w:ascii="Arial" w:hAnsi="Arial" w:eastAsia="Arial" w:cs="Arial"/>
          <w:color w:val="3F3F3F"/>
        </w:rPr>
        <w:t xml:space="preserve"> </w:t>
      </w:r>
      <w:r w:rsidRPr="294E2435">
        <w:rPr>
          <w:rFonts w:ascii="Arial" w:hAnsi="Arial" w:eastAsia="Arial" w:cs="Arial"/>
          <w:color w:val="3F3F3F"/>
        </w:rPr>
        <w:t>diversity</w:t>
      </w:r>
      <w:r w:rsidRPr="294E2435" w:rsidR="7636762D">
        <w:rPr>
          <w:rFonts w:ascii="Arial" w:hAnsi="Arial" w:eastAsia="Arial" w:cs="Arial"/>
          <w:color w:val="3F3F3F"/>
        </w:rPr>
        <w:t xml:space="preserve"> and inclusion</w:t>
      </w:r>
      <w:r w:rsidRPr="294E2435">
        <w:rPr>
          <w:rFonts w:ascii="Arial" w:hAnsi="Arial" w:eastAsia="Arial" w:cs="Arial"/>
          <w:color w:val="3F3F3F"/>
        </w:rPr>
        <w:t xml:space="preserve"> practices into all </w:t>
      </w:r>
      <w:r w:rsidRPr="294E2435">
        <w:rPr>
          <w:rFonts w:ascii="Arial" w:hAnsi="Arial" w:eastAsia="Arial" w:cs="Arial"/>
          <w:i/>
          <w:iCs/>
          <w:color w:val="3F3F3F"/>
        </w:rPr>
        <w:t>OYCI</w:t>
      </w:r>
      <w:r w:rsidRPr="294E2435">
        <w:rPr>
          <w:rFonts w:ascii="Arial" w:hAnsi="Arial" w:eastAsia="Arial" w:cs="Arial"/>
          <w:color w:val="3F3F3F"/>
        </w:rPr>
        <w:t xml:space="preserve"> does, and ensure that employees are treated with fairness and respect from each other and from members of the public, committee members, and contractors.</w:t>
      </w:r>
    </w:p>
    <w:p w:rsidR="003A3383" w:rsidP="1B921F95" w:rsidRDefault="1C2466A9" w14:paraId="3332A216" w14:textId="6774F1EA">
      <w:pPr>
        <w:spacing w:after="200"/>
        <w:rPr>
          <w:rFonts w:ascii="Arial" w:hAnsi="Arial" w:eastAsia="Arial" w:cs="Arial"/>
          <w:color w:val="3F3F3F"/>
        </w:rPr>
      </w:pPr>
      <w:r w:rsidRPr="1B921F95">
        <w:rPr>
          <w:rFonts w:ascii="Arial" w:hAnsi="Arial" w:eastAsia="Arial" w:cs="Arial"/>
          <w:color w:val="3F3F3F"/>
        </w:rPr>
        <w:t xml:space="preserve">Require </w:t>
      </w:r>
      <w:r w:rsidRPr="1B921F95">
        <w:rPr>
          <w:rFonts w:ascii="Arial" w:hAnsi="Arial" w:eastAsia="Arial" w:cs="Arial"/>
          <w:i/>
          <w:iCs/>
          <w:color w:val="3F3F3F"/>
        </w:rPr>
        <w:t>OYCI</w:t>
      </w:r>
      <w:r w:rsidRPr="1B921F95">
        <w:rPr>
          <w:rFonts w:ascii="Arial" w:hAnsi="Arial" w:eastAsia="Arial" w:cs="Arial"/>
          <w:color w:val="3F3F3F"/>
        </w:rPr>
        <w:t xml:space="preserve"> to implement fair and just employment practices ensuring that no job applicant or employee will receive less favourable treatment on any grounds. </w:t>
      </w:r>
    </w:p>
    <w:p w:rsidR="003A3383" w:rsidP="294E2435" w:rsidRDefault="1C2466A9" w14:paraId="1EDD7E90" w14:textId="78033EF5">
      <w:pPr>
        <w:spacing w:after="200"/>
        <w:rPr>
          <w:rFonts w:ascii="Arial" w:hAnsi="Arial" w:eastAsia="Arial" w:cs="Arial"/>
          <w:color w:val="3F3F3F"/>
        </w:rPr>
      </w:pPr>
      <w:r w:rsidRPr="294E2435">
        <w:rPr>
          <w:rFonts w:ascii="Arial" w:hAnsi="Arial" w:eastAsia="Arial" w:cs="Arial"/>
          <w:color w:val="3F3F3F"/>
        </w:rPr>
        <w:t xml:space="preserve">Ensure people are recruited and employees promoted solely </w:t>
      </w:r>
      <w:r w:rsidRPr="294E2435" w:rsidR="63AD820D">
        <w:rPr>
          <w:rFonts w:ascii="Arial" w:hAnsi="Arial" w:eastAsia="Arial" w:cs="Arial"/>
          <w:color w:val="3F3F3F"/>
        </w:rPr>
        <w:t>based on</w:t>
      </w:r>
      <w:r w:rsidRPr="294E2435">
        <w:rPr>
          <w:rFonts w:ascii="Arial" w:hAnsi="Arial" w:eastAsia="Arial" w:cs="Arial"/>
          <w:color w:val="3F3F3F"/>
        </w:rPr>
        <w:t xml:space="preserve"> their own merit, experience, ability and potential.  This applies throughout the entire duration of employment as all decisions will be based on only relevant merits.</w:t>
      </w:r>
    </w:p>
    <w:p w:rsidR="003A3383" w:rsidP="294E2435" w:rsidRDefault="64A30EC3" w14:paraId="1EEA930D" w14:textId="28DF0AB1">
      <w:pPr>
        <w:spacing w:after="200"/>
        <w:rPr>
          <w:rFonts w:ascii="Arial" w:hAnsi="Arial" w:eastAsia="Arial" w:cs="Arial"/>
          <w:color w:val="3F3F3F"/>
        </w:rPr>
      </w:pPr>
      <w:r w:rsidRPr="294E2435">
        <w:rPr>
          <w:rFonts w:ascii="Arial" w:hAnsi="Arial" w:eastAsia="Arial" w:cs="Arial"/>
          <w:color w:val="3F3F3F"/>
        </w:rPr>
        <w:t xml:space="preserve">Provide an environment appropriate to the needs of those from all walks of </w:t>
      </w:r>
      <w:r w:rsidRPr="294E2435" w:rsidR="205E10EB">
        <w:rPr>
          <w:rFonts w:ascii="Arial" w:hAnsi="Arial" w:eastAsia="Arial" w:cs="Arial"/>
          <w:color w:val="3F3F3F"/>
        </w:rPr>
        <w:t>life and</w:t>
      </w:r>
      <w:r w:rsidRPr="294E2435">
        <w:rPr>
          <w:rFonts w:ascii="Arial" w:hAnsi="Arial" w:eastAsia="Arial" w:cs="Arial"/>
          <w:color w:val="3F3F3F"/>
        </w:rPr>
        <w:t xml:space="preserve"> offer a culture that respects and values </w:t>
      </w:r>
      <w:r w:rsidRPr="294E2435" w:rsidR="6EA902AB">
        <w:rPr>
          <w:rFonts w:ascii="Arial" w:hAnsi="Arial" w:eastAsia="Arial" w:cs="Arial"/>
          <w:color w:val="3F3F3F"/>
        </w:rPr>
        <w:t>each other's</w:t>
      </w:r>
      <w:r w:rsidRPr="294E2435">
        <w:rPr>
          <w:rFonts w:ascii="Arial" w:hAnsi="Arial" w:eastAsia="Arial" w:cs="Arial"/>
          <w:color w:val="3F3F3F"/>
        </w:rPr>
        <w:t xml:space="preserve"> differences and promotes dignity, equality</w:t>
      </w:r>
      <w:r w:rsidRPr="294E2435" w:rsidR="63D21088">
        <w:rPr>
          <w:rFonts w:ascii="Arial" w:hAnsi="Arial" w:eastAsia="Arial" w:cs="Arial"/>
          <w:color w:val="3F3F3F"/>
        </w:rPr>
        <w:t>,</w:t>
      </w:r>
      <w:r w:rsidRPr="294E2435">
        <w:rPr>
          <w:rFonts w:ascii="Arial" w:hAnsi="Arial" w:eastAsia="Arial" w:cs="Arial"/>
          <w:color w:val="3F3F3F"/>
        </w:rPr>
        <w:t xml:space="preserve"> diversity</w:t>
      </w:r>
      <w:r w:rsidRPr="294E2435" w:rsidR="119969A7">
        <w:rPr>
          <w:rFonts w:ascii="Arial" w:hAnsi="Arial" w:eastAsia="Arial" w:cs="Arial"/>
          <w:color w:val="3F3F3F"/>
        </w:rPr>
        <w:t xml:space="preserve"> and inclusion</w:t>
      </w:r>
      <w:r w:rsidRPr="294E2435">
        <w:rPr>
          <w:rFonts w:ascii="Arial" w:hAnsi="Arial" w:eastAsia="Arial" w:cs="Arial"/>
          <w:color w:val="3F3F3F"/>
        </w:rPr>
        <w:t>.</w:t>
      </w:r>
    </w:p>
    <w:p w:rsidR="294E2435" w:rsidP="294E2435" w:rsidRDefault="294E2435" w14:paraId="13B65899" w14:textId="3C5C6A75">
      <w:pPr>
        <w:spacing w:after="200"/>
        <w:rPr>
          <w:rFonts w:ascii="Arial" w:hAnsi="Arial" w:eastAsia="Arial" w:cs="Arial"/>
          <w:color w:val="3F3F3F"/>
        </w:rPr>
      </w:pPr>
    </w:p>
    <w:p w:rsidR="003A3383" w:rsidP="294E2435" w:rsidRDefault="21F0C4A6" w14:paraId="634EA1F9" w14:textId="4A8E3A2C">
      <w:pPr>
        <w:spacing w:after="200"/>
        <w:rPr>
          <w:rFonts w:ascii="Arial" w:hAnsi="Arial" w:eastAsia="Arial" w:cs="Arial"/>
          <w:b/>
          <w:bCs/>
          <w:color w:val="3F3F3F"/>
        </w:rPr>
      </w:pPr>
      <w:r w:rsidRPr="294E2435">
        <w:rPr>
          <w:rFonts w:ascii="Arial" w:hAnsi="Arial" w:eastAsia="Arial" w:cs="Arial"/>
          <w:b/>
          <w:bCs/>
          <w:color w:val="3F3F3F"/>
        </w:rPr>
        <w:lastRenderedPageBreak/>
        <w:t>Implementation of Policy</w:t>
      </w:r>
    </w:p>
    <w:p w:rsidR="003A3383" w:rsidP="294E2435" w:rsidRDefault="37E113A9" w14:paraId="7A965133" w14:textId="50DACFF6">
      <w:pPr>
        <w:spacing w:after="200"/>
        <w:rPr>
          <w:rFonts w:ascii="Arial" w:hAnsi="Arial" w:eastAsia="Arial" w:cs="Arial"/>
          <w:b/>
          <w:bCs/>
          <w:color w:val="3F3F3F"/>
        </w:rPr>
      </w:pPr>
      <w:r w:rsidRPr="294E2435">
        <w:rPr>
          <w:rFonts w:ascii="Arial" w:hAnsi="Arial" w:eastAsia="Arial" w:cs="Arial"/>
          <w:color w:val="3F3F3F"/>
          <w:rPrChange w:author="Laura McPherson" w:date="2023-08-02T22:45:00Z" w:id="5">
            <w:rPr>
              <w:rFonts w:ascii="Arial" w:hAnsi="Arial" w:eastAsia="Arial" w:cs="Arial"/>
              <w:b/>
              <w:bCs/>
              <w:color w:val="3F3F3F"/>
            </w:rPr>
          </w:rPrChange>
        </w:rPr>
        <w:t xml:space="preserve">The </w:t>
      </w:r>
      <w:r w:rsidRPr="294E2435">
        <w:rPr>
          <w:rFonts w:ascii="Arial" w:hAnsi="Arial" w:eastAsia="Arial" w:cs="Arial"/>
          <w:color w:val="3F3F3F"/>
        </w:rPr>
        <w:t>day-to-day</w:t>
      </w:r>
      <w:r w:rsidRPr="294E2435">
        <w:rPr>
          <w:rFonts w:ascii="Arial" w:hAnsi="Arial" w:eastAsia="Arial" w:cs="Arial"/>
          <w:color w:val="3F3F3F"/>
          <w:rPrChange w:author="Laura McPherson" w:date="2023-08-02T22:45:00Z" w:id="6">
            <w:rPr>
              <w:rFonts w:ascii="Arial" w:hAnsi="Arial" w:eastAsia="Arial" w:cs="Arial"/>
              <w:b/>
              <w:bCs/>
              <w:color w:val="3F3F3F"/>
            </w:rPr>
          </w:rPrChange>
        </w:rPr>
        <w:t xml:space="preserve"> implementation of this policy is</w:t>
      </w:r>
      <w:r w:rsidRPr="294E2435">
        <w:rPr>
          <w:rFonts w:ascii="Arial" w:hAnsi="Arial" w:eastAsia="Arial" w:cs="Arial"/>
          <w:b/>
          <w:bCs/>
          <w:color w:val="3F3F3F"/>
        </w:rPr>
        <w:t xml:space="preserve"> everyone’s responsibility.</w:t>
      </w:r>
    </w:p>
    <w:p w:rsidR="003A3383" w:rsidP="294E2435" w:rsidRDefault="64A30EC3" w14:paraId="46C68482" w14:textId="4D07CF46">
      <w:pPr>
        <w:spacing w:after="200"/>
        <w:rPr>
          <w:rFonts w:ascii="Arial" w:hAnsi="Arial" w:eastAsia="Arial" w:cs="Arial"/>
          <w:color w:val="3F3F3F"/>
        </w:rPr>
      </w:pPr>
      <w:r w:rsidRPr="294E2435">
        <w:rPr>
          <w:rFonts w:ascii="Arial" w:hAnsi="Arial" w:eastAsia="Arial" w:cs="Arial"/>
          <w:b/>
          <w:bCs/>
          <w:color w:val="3F3F3F"/>
        </w:rPr>
        <w:t xml:space="preserve">OYCI </w:t>
      </w:r>
      <w:r w:rsidRPr="294E2435">
        <w:rPr>
          <w:rFonts w:ascii="Arial" w:hAnsi="Arial" w:eastAsia="Arial" w:cs="Arial"/>
          <w:color w:val="3F3F3F"/>
        </w:rPr>
        <w:t xml:space="preserve">will ensure that all new employees and management committee members will receive induction on this policy.  The policy will be widely promoted and integrated into all policies and procedures within </w:t>
      </w:r>
      <w:r w:rsidRPr="294E2435">
        <w:rPr>
          <w:rFonts w:ascii="Arial" w:hAnsi="Arial" w:eastAsia="Arial" w:cs="Arial"/>
          <w:b/>
          <w:bCs/>
          <w:color w:val="3F3F3F"/>
        </w:rPr>
        <w:t>OYCI</w:t>
      </w:r>
      <w:r w:rsidRPr="294E2435">
        <w:rPr>
          <w:rFonts w:ascii="Arial" w:hAnsi="Arial" w:eastAsia="Arial" w:cs="Arial"/>
          <w:b/>
          <w:bCs/>
          <w:i/>
          <w:iCs/>
          <w:color w:val="3F3F3F"/>
        </w:rPr>
        <w:t xml:space="preserve">. </w:t>
      </w:r>
      <w:r w:rsidRPr="294E2435">
        <w:rPr>
          <w:rFonts w:ascii="Arial" w:hAnsi="Arial" w:eastAsia="Arial" w:cs="Arial"/>
          <w:color w:val="3F3F3F"/>
        </w:rPr>
        <w:t xml:space="preserve">Copies of the policy will also be freely available and displayed </w:t>
      </w:r>
      <w:r w:rsidRPr="294E2435" w:rsidR="2E70F234">
        <w:rPr>
          <w:rFonts w:ascii="Arial" w:hAnsi="Arial" w:eastAsia="Arial" w:cs="Arial"/>
          <w:color w:val="3F3F3F"/>
        </w:rPr>
        <w:t xml:space="preserve">in </w:t>
      </w:r>
      <w:r w:rsidRPr="294E2435" w:rsidR="2E70F234">
        <w:rPr>
          <w:rFonts w:ascii="Arial" w:hAnsi="Arial" w:eastAsia="Arial" w:cs="Arial"/>
          <w:b/>
          <w:bCs/>
          <w:color w:val="3F3F3F"/>
        </w:rPr>
        <w:t>OYCI’s</w:t>
      </w:r>
      <w:r w:rsidRPr="294E2435" w:rsidR="2E70F234">
        <w:rPr>
          <w:rFonts w:ascii="Arial" w:hAnsi="Arial" w:eastAsia="Arial" w:cs="Arial"/>
          <w:color w:val="3F3F3F"/>
        </w:rPr>
        <w:t xml:space="preserve"> </w:t>
      </w:r>
      <w:r w:rsidRPr="294E2435">
        <w:rPr>
          <w:rFonts w:ascii="Arial" w:hAnsi="Arial" w:eastAsia="Arial" w:cs="Arial"/>
          <w:color w:val="3F3F3F"/>
        </w:rPr>
        <w:t>offices.</w:t>
      </w:r>
    </w:p>
    <w:p w:rsidR="003A3383" w:rsidP="294E2435" w:rsidRDefault="71A5F1F6" w14:paraId="24F6DE63" w14:textId="48BA12C3">
      <w:pPr>
        <w:spacing w:after="200"/>
        <w:rPr>
          <w:rFonts w:ascii="Arial" w:hAnsi="Arial" w:eastAsia="Arial" w:cs="Arial"/>
          <w:color w:val="3F3F3F"/>
        </w:rPr>
      </w:pPr>
      <w:r w:rsidRPr="294E2435">
        <w:rPr>
          <w:rFonts w:ascii="Arial" w:hAnsi="Arial" w:eastAsia="Arial" w:cs="Arial"/>
          <w:color w:val="3F3F3F"/>
        </w:rPr>
        <w:t>E</w:t>
      </w:r>
      <w:r w:rsidRPr="294E2435" w:rsidR="64A30EC3">
        <w:rPr>
          <w:rFonts w:ascii="Arial" w:hAnsi="Arial" w:eastAsia="Arial" w:cs="Arial"/>
          <w:color w:val="3F3F3F"/>
        </w:rPr>
        <w:t xml:space="preserve">veryone has a responsibility to be alert to discriminatory behaviours and practices should they occur.  </w:t>
      </w:r>
    </w:p>
    <w:p w:rsidR="003A3383" w:rsidP="294E2435" w:rsidRDefault="64A30EC3" w14:paraId="3CC9F43A" w14:textId="697D9156">
      <w:pPr>
        <w:spacing w:after="200"/>
        <w:rPr>
          <w:rFonts w:ascii="Arial" w:hAnsi="Arial" w:eastAsia="Arial" w:cs="Arial"/>
          <w:color w:val="3F3F3F"/>
        </w:rPr>
      </w:pPr>
      <w:r w:rsidRPr="294E2435">
        <w:rPr>
          <w:rFonts w:ascii="Arial" w:hAnsi="Arial" w:eastAsia="Arial" w:cs="Arial"/>
          <w:color w:val="3F3F3F"/>
        </w:rPr>
        <w:t>Unacceptable behaviour and practices must not occur, however if a situation arises, it will be dealt with immediately.  Breaches of the equality</w:t>
      </w:r>
      <w:r w:rsidRPr="294E2435" w:rsidR="2A78A413">
        <w:rPr>
          <w:rFonts w:ascii="Arial" w:hAnsi="Arial" w:eastAsia="Arial" w:cs="Arial"/>
          <w:color w:val="3F3F3F"/>
        </w:rPr>
        <w:t>,</w:t>
      </w:r>
      <w:r w:rsidRPr="294E2435">
        <w:rPr>
          <w:rFonts w:ascii="Arial" w:hAnsi="Arial" w:eastAsia="Arial" w:cs="Arial"/>
          <w:color w:val="3F3F3F"/>
        </w:rPr>
        <w:t xml:space="preserve"> diversity</w:t>
      </w:r>
      <w:r w:rsidRPr="294E2435" w:rsidR="5A72C6E4">
        <w:rPr>
          <w:rFonts w:ascii="Arial" w:hAnsi="Arial" w:eastAsia="Arial" w:cs="Arial"/>
          <w:color w:val="3F3F3F"/>
        </w:rPr>
        <w:t xml:space="preserve"> and inclusion</w:t>
      </w:r>
      <w:r w:rsidRPr="294E2435">
        <w:rPr>
          <w:rFonts w:ascii="Arial" w:hAnsi="Arial" w:eastAsia="Arial" w:cs="Arial"/>
          <w:color w:val="3F3F3F"/>
        </w:rPr>
        <w:t xml:space="preserve"> policy will be regarded as misconduct and will lead to disciplinary action which may include dismissal.</w:t>
      </w:r>
    </w:p>
    <w:p w:rsidR="003A3383" w:rsidP="001973DA" w:rsidRDefault="003A3383" w14:paraId="3D442286" w14:textId="0DFB7DD8">
      <w:pPr>
        <w:spacing w:after="200"/>
        <w:rPr>
          <w:rFonts w:ascii="Arial" w:hAnsi="Arial" w:eastAsia="Arial" w:cs="Arial"/>
          <w:color w:val="3F3F3F"/>
        </w:rPr>
      </w:pPr>
    </w:p>
    <w:p w:rsidR="003A3383" w:rsidP="1B921F95" w:rsidRDefault="1C2466A9" w14:paraId="5E8C8DA3" w14:textId="0503A394">
      <w:pPr>
        <w:spacing w:after="200"/>
        <w:rPr>
          <w:rFonts w:ascii="Arial" w:hAnsi="Arial" w:eastAsia="Arial" w:cs="Arial"/>
          <w:b/>
          <w:bCs/>
          <w:color w:val="3F3F3F"/>
        </w:rPr>
      </w:pPr>
      <w:r w:rsidRPr="1B921F95">
        <w:rPr>
          <w:rFonts w:ascii="Arial" w:hAnsi="Arial" w:eastAsia="Arial" w:cs="Arial"/>
          <w:b/>
          <w:bCs/>
          <w:color w:val="3F3F3F"/>
        </w:rPr>
        <w:t>Recruitment &amp; Selection</w:t>
      </w:r>
    </w:p>
    <w:p w:rsidR="1C2466A9" w:rsidP="294E2435" w:rsidRDefault="64A30EC3" w14:paraId="39BCABF5" w14:textId="0AE7C941">
      <w:pPr>
        <w:spacing w:after="200"/>
        <w:rPr>
          <w:rFonts w:ascii="Arial" w:hAnsi="Arial" w:eastAsia="Arial" w:cs="Arial"/>
          <w:color w:val="3F3F3F"/>
        </w:rPr>
      </w:pPr>
      <w:r w:rsidRPr="294E2435">
        <w:rPr>
          <w:rFonts w:ascii="Arial" w:hAnsi="Arial" w:eastAsia="Arial" w:cs="Arial"/>
          <w:color w:val="3F3F3F"/>
        </w:rPr>
        <w:t xml:space="preserve">To highlight </w:t>
      </w:r>
      <w:r w:rsidRPr="294E2435">
        <w:rPr>
          <w:rFonts w:ascii="Arial" w:hAnsi="Arial" w:eastAsia="Arial" w:cs="Arial"/>
          <w:b/>
          <w:bCs/>
          <w:color w:val="3F3F3F"/>
        </w:rPr>
        <w:t>OYCI’s</w:t>
      </w:r>
      <w:r w:rsidRPr="294E2435">
        <w:rPr>
          <w:rFonts w:ascii="Arial" w:hAnsi="Arial" w:eastAsia="Arial" w:cs="Arial"/>
          <w:color w:val="3F3F3F"/>
        </w:rPr>
        <w:t xml:space="preserve"> commitment to promoting equality</w:t>
      </w:r>
      <w:ins w:author="Laura McPherson" w:date="2023-08-02T22:47:00Z" w:id="7">
        <w:r w:rsidRPr="294E2435" w:rsidR="268932CE">
          <w:rPr>
            <w:rFonts w:ascii="Arial" w:hAnsi="Arial" w:eastAsia="Arial" w:cs="Arial"/>
            <w:color w:val="3F3F3F"/>
          </w:rPr>
          <w:t>,</w:t>
        </w:r>
      </w:ins>
      <w:r w:rsidRPr="294E2435">
        <w:rPr>
          <w:rFonts w:ascii="Arial" w:hAnsi="Arial" w:eastAsia="Arial" w:cs="Arial"/>
          <w:color w:val="3F3F3F"/>
        </w:rPr>
        <w:t xml:space="preserve"> diversity</w:t>
      </w:r>
      <w:r w:rsidRPr="294E2435" w:rsidR="37E3B0BD">
        <w:rPr>
          <w:rFonts w:ascii="Arial" w:hAnsi="Arial" w:eastAsia="Arial" w:cs="Arial"/>
          <w:color w:val="3F3F3F"/>
        </w:rPr>
        <w:t xml:space="preserve"> and inclusion</w:t>
      </w:r>
      <w:r w:rsidRPr="294E2435">
        <w:rPr>
          <w:rFonts w:ascii="Arial" w:hAnsi="Arial" w:eastAsia="Arial" w:cs="Arial"/>
          <w:b/>
          <w:bCs/>
          <w:i/>
          <w:iCs/>
          <w:color w:val="3F3F3F"/>
        </w:rPr>
        <w:t xml:space="preserve"> </w:t>
      </w:r>
      <w:r w:rsidRPr="294E2435">
        <w:rPr>
          <w:rFonts w:ascii="Arial" w:hAnsi="Arial" w:eastAsia="Arial" w:cs="Arial"/>
          <w:color w:val="3F3F3F"/>
        </w:rPr>
        <w:t>from the beginning of the</w:t>
      </w:r>
      <w:r w:rsidRPr="294E2435">
        <w:rPr>
          <w:rFonts w:ascii="Arial" w:hAnsi="Arial" w:eastAsia="Arial" w:cs="Arial"/>
          <w:b/>
          <w:bCs/>
          <w:i/>
          <w:iCs/>
          <w:color w:val="3F3F3F"/>
        </w:rPr>
        <w:t xml:space="preserve"> </w:t>
      </w:r>
      <w:r w:rsidRPr="294E2435">
        <w:rPr>
          <w:rFonts w:ascii="Arial" w:hAnsi="Arial" w:eastAsia="Arial" w:cs="Arial"/>
          <w:color w:val="3F3F3F"/>
        </w:rPr>
        <w:t xml:space="preserve">employment relationship, all vacancies will be aimed at as wide a group as possible and any advertisement for a vacancy within </w:t>
      </w:r>
      <w:r w:rsidRPr="294E2435">
        <w:rPr>
          <w:rFonts w:ascii="Arial" w:hAnsi="Arial" w:eastAsia="Arial" w:cs="Arial"/>
          <w:b/>
          <w:bCs/>
          <w:color w:val="3F3F3F"/>
        </w:rPr>
        <w:t xml:space="preserve">OYCI </w:t>
      </w:r>
      <w:r w:rsidRPr="294E2435">
        <w:rPr>
          <w:rFonts w:ascii="Arial" w:hAnsi="Arial" w:eastAsia="Arial" w:cs="Arial"/>
          <w:color w:val="3F3F3F"/>
        </w:rPr>
        <w:t xml:space="preserve">will state that an </w:t>
      </w:r>
      <w:r w:rsidRPr="294E2435" w:rsidR="061719E8">
        <w:rPr>
          <w:rFonts w:ascii="Arial" w:hAnsi="Arial" w:eastAsia="Arial" w:cs="Arial"/>
          <w:color w:val="3F3F3F"/>
        </w:rPr>
        <w:t>equality, diversity</w:t>
      </w:r>
      <w:r w:rsidRPr="294E2435">
        <w:rPr>
          <w:rFonts w:ascii="Arial" w:hAnsi="Arial" w:eastAsia="Arial" w:cs="Arial"/>
          <w:color w:val="3F3F3F"/>
        </w:rPr>
        <w:t xml:space="preserve"> </w:t>
      </w:r>
      <w:r w:rsidRPr="294E2435" w:rsidR="72055207">
        <w:rPr>
          <w:rFonts w:ascii="Arial" w:hAnsi="Arial" w:eastAsia="Arial" w:cs="Arial"/>
          <w:color w:val="3F3F3F"/>
        </w:rPr>
        <w:t xml:space="preserve">and inclusion </w:t>
      </w:r>
      <w:r w:rsidRPr="294E2435">
        <w:rPr>
          <w:rFonts w:ascii="Arial" w:hAnsi="Arial" w:eastAsia="Arial" w:cs="Arial"/>
          <w:color w:val="3F3F3F"/>
        </w:rPr>
        <w:t xml:space="preserve">policy is in place.  </w:t>
      </w:r>
    </w:p>
    <w:p w:rsidR="003A3383" w:rsidP="294E2435" w:rsidRDefault="1C2466A9" w14:paraId="7A281B59" w14:textId="60E0D446">
      <w:pPr>
        <w:spacing w:after="200"/>
        <w:rPr>
          <w:rFonts w:ascii="Arial" w:hAnsi="Arial" w:eastAsia="Arial" w:cs="Arial"/>
          <w:b/>
          <w:bCs/>
          <w:color w:val="3F3F3F"/>
        </w:rPr>
      </w:pPr>
      <w:r w:rsidRPr="294E2435">
        <w:rPr>
          <w:rFonts w:ascii="Arial" w:hAnsi="Arial" w:eastAsia="Arial" w:cs="Arial"/>
          <w:color w:val="3F3F3F"/>
        </w:rPr>
        <w:t>It is</w:t>
      </w:r>
      <w:r w:rsidRPr="294E2435">
        <w:rPr>
          <w:rFonts w:ascii="Arial" w:hAnsi="Arial" w:eastAsia="Arial" w:cs="Arial"/>
          <w:b/>
          <w:bCs/>
          <w:i/>
          <w:iCs/>
          <w:color w:val="3F3F3F"/>
        </w:rPr>
        <w:t xml:space="preserve"> </w:t>
      </w:r>
      <w:r w:rsidRPr="294E2435">
        <w:rPr>
          <w:rFonts w:ascii="Arial" w:hAnsi="Arial" w:eastAsia="Arial" w:cs="Arial"/>
          <w:b/>
          <w:bCs/>
          <w:color w:val="3F3F3F"/>
        </w:rPr>
        <w:t>OYCI’s</w:t>
      </w:r>
      <w:r w:rsidRPr="294E2435">
        <w:rPr>
          <w:rFonts w:ascii="Arial" w:hAnsi="Arial" w:eastAsia="Arial" w:cs="Arial"/>
          <w:b/>
          <w:bCs/>
          <w:i/>
          <w:iCs/>
          <w:color w:val="3F3F3F"/>
        </w:rPr>
        <w:t xml:space="preserve"> </w:t>
      </w:r>
      <w:r w:rsidRPr="294E2435">
        <w:rPr>
          <w:rFonts w:ascii="Arial" w:hAnsi="Arial" w:eastAsia="Arial" w:cs="Arial"/>
          <w:color w:val="3F3F3F"/>
        </w:rPr>
        <w:t xml:space="preserve">policy that all recruitment decisions will be based completely on the merits and abilities of candidates alone and no other criteria will be used.  </w:t>
      </w:r>
    </w:p>
    <w:p w:rsidR="003A3383" w:rsidP="294E2435" w:rsidRDefault="6BD022E4" w14:paraId="5D2283B4" w14:textId="66A2ED71">
      <w:pPr>
        <w:spacing w:after="200"/>
        <w:rPr>
          <w:rFonts w:ascii="Arial" w:hAnsi="Arial" w:eastAsia="Arial" w:cs="Arial"/>
          <w:color w:val="3F3F3F"/>
        </w:rPr>
      </w:pPr>
      <w:r w:rsidRPr="294E2435">
        <w:rPr>
          <w:rFonts w:ascii="Arial" w:hAnsi="Arial" w:eastAsia="Arial" w:cs="Arial"/>
          <w:color w:val="3F3F3F"/>
        </w:rPr>
        <w:t>To</w:t>
      </w:r>
      <w:r w:rsidRPr="294E2435" w:rsidR="64A30EC3">
        <w:rPr>
          <w:rFonts w:ascii="Arial" w:hAnsi="Arial" w:eastAsia="Arial" w:cs="Arial"/>
          <w:color w:val="3F3F3F"/>
        </w:rPr>
        <w:t xml:space="preserve"> achieve this, equality</w:t>
      </w:r>
      <w:ins w:author="Laura McPherson" w:date="2023-08-02T22:47:00Z" w:id="8">
        <w:r w:rsidRPr="294E2435" w:rsidR="4317193E">
          <w:rPr>
            <w:rFonts w:ascii="Arial" w:hAnsi="Arial" w:eastAsia="Arial" w:cs="Arial"/>
            <w:color w:val="3F3F3F"/>
          </w:rPr>
          <w:t>,</w:t>
        </w:r>
      </w:ins>
      <w:r w:rsidRPr="294E2435" w:rsidR="64A30EC3">
        <w:rPr>
          <w:rFonts w:ascii="Arial" w:hAnsi="Arial" w:eastAsia="Arial" w:cs="Arial"/>
          <w:color w:val="3F3F3F"/>
        </w:rPr>
        <w:t xml:space="preserve"> diversity</w:t>
      </w:r>
      <w:r w:rsidRPr="294E2435" w:rsidR="5DA942E6">
        <w:rPr>
          <w:rFonts w:ascii="Arial" w:hAnsi="Arial" w:eastAsia="Arial" w:cs="Arial"/>
          <w:color w:val="3F3F3F"/>
        </w:rPr>
        <w:t xml:space="preserve"> and inclusion</w:t>
      </w:r>
      <w:r w:rsidRPr="294E2435" w:rsidR="64A30EC3">
        <w:rPr>
          <w:rFonts w:ascii="Arial" w:hAnsi="Arial" w:eastAsia="Arial" w:cs="Arial"/>
          <w:color w:val="3F3F3F"/>
        </w:rPr>
        <w:t xml:space="preserve"> practices will be integrated into every stage of the recruitment and selection process.</w:t>
      </w:r>
    </w:p>
    <w:p w:rsidR="003A3383" w:rsidP="294E2435" w:rsidRDefault="64A30EC3" w14:paraId="017E67EC" w14:textId="09C441C2">
      <w:pPr>
        <w:spacing w:after="200"/>
        <w:rPr>
          <w:rFonts w:ascii="Arial" w:hAnsi="Arial" w:eastAsia="Arial" w:cs="Arial"/>
          <w:color w:val="3F3F3F"/>
        </w:rPr>
      </w:pPr>
      <w:r w:rsidRPr="294E2435">
        <w:rPr>
          <w:rFonts w:ascii="Arial" w:hAnsi="Arial" w:eastAsia="Arial" w:cs="Arial"/>
          <w:color w:val="3F3F3F"/>
        </w:rPr>
        <w:t xml:space="preserve">A fair recruitment process will remove barriers to the employment of people of different backgrounds.  This will enable </w:t>
      </w:r>
      <w:r w:rsidRPr="294E2435">
        <w:rPr>
          <w:rFonts w:ascii="Arial" w:hAnsi="Arial" w:eastAsia="Arial" w:cs="Arial"/>
          <w:b/>
          <w:bCs/>
          <w:color w:val="3F3F3F"/>
        </w:rPr>
        <w:t>OYCI</w:t>
      </w:r>
      <w:r w:rsidRPr="294E2435">
        <w:rPr>
          <w:rFonts w:ascii="Arial" w:hAnsi="Arial" w:eastAsia="Arial" w:cs="Arial"/>
          <w:color w:val="3F3F3F"/>
        </w:rPr>
        <w:t xml:space="preserve"> to recruit from the widest pool of talent, potentially raising the standard of their intake and therefore increasing the opportunity of a more diverse workforce which reflects the community it is serving.  A more diverse workforce will improve the organisation’s service delivery, as it will include staff with more knowledge and </w:t>
      </w:r>
      <w:r w:rsidRPr="294E2435" w:rsidR="2D14FB6E">
        <w:rPr>
          <w:rFonts w:ascii="Arial" w:hAnsi="Arial" w:eastAsia="Arial" w:cs="Arial"/>
          <w:color w:val="3F3F3F"/>
        </w:rPr>
        <w:t>experience and will</w:t>
      </w:r>
      <w:r w:rsidRPr="294E2435">
        <w:rPr>
          <w:rFonts w:ascii="Arial" w:hAnsi="Arial" w:eastAsia="Arial" w:cs="Arial"/>
          <w:color w:val="3F3F3F"/>
        </w:rPr>
        <w:t xml:space="preserve"> meet and aid in meeting the needs and aspirations of service users and potential service users.</w:t>
      </w:r>
    </w:p>
    <w:p w:rsidR="003A3383" w:rsidP="294E2435" w:rsidRDefault="1C2466A9" w14:paraId="3F45CBEF" w14:textId="0DE440E2">
      <w:pPr>
        <w:spacing w:after="200"/>
        <w:rPr>
          <w:rFonts w:ascii="Arial" w:hAnsi="Arial" w:eastAsia="Arial" w:cs="Arial"/>
          <w:color w:val="3F3F3F"/>
        </w:rPr>
      </w:pPr>
      <w:r w:rsidRPr="294E2435">
        <w:rPr>
          <w:rFonts w:ascii="Arial" w:hAnsi="Arial" w:eastAsia="Arial" w:cs="Arial"/>
          <w:color w:val="3F3F3F"/>
        </w:rPr>
        <w:t>In addition</w:t>
      </w:r>
      <w:r w:rsidRPr="294E2435" w:rsidR="0A8CC10C">
        <w:rPr>
          <w:rFonts w:ascii="Arial" w:hAnsi="Arial" w:eastAsia="Arial" w:cs="Arial"/>
          <w:color w:val="3F3F3F"/>
        </w:rPr>
        <w:t>,</w:t>
      </w:r>
      <w:r w:rsidRPr="294E2435">
        <w:rPr>
          <w:rFonts w:ascii="Arial" w:hAnsi="Arial" w:eastAsia="Arial" w:cs="Arial"/>
          <w:color w:val="3F3F3F"/>
        </w:rPr>
        <w:t xml:space="preserve"> the advert will also display any signs of equality bodies that </w:t>
      </w:r>
      <w:r w:rsidRPr="294E2435">
        <w:rPr>
          <w:rFonts w:ascii="Arial" w:hAnsi="Arial" w:eastAsia="Arial" w:cs="Arial"/>
          <w:b/>
          <w:bCs/>
          <w:color w:val="3F3F3F"/>
        </w:rPr>
        <w:t xml:space="preserve">OYCI </w:t>
      </w:r>
      <w:r w:rsidRPr="294E2435">
        <w:rPr>
          <w:rFonts w:ascii="Arial" w:hAnsi="Arial" w:eastAsia="Arial" w:cs="Arial"/>
          <w:color w:val="3F3F3F"/>
        </w:rPr>
        <w:t>is</w:t>
      </w:r>
      <w:r w:rsidRPr="294E2435">
        <w:rPr>
          <w:rFonts w:ascii="Arial" w:hAnsi="Arial" w:eastAsia="Arial" w:cs="Arial"/>
          <w:b/>
          <w:bCs/>
          <w:i/>
          <w:iCs/>
          <w:color w:val="3F3F3F"/>
        </w:rPr>
        <w:t xml:space="preserve"> </w:t>
      </w:r>
      <w:r w:rsidRPr="294E2435">
        <w:rPr>
          <w:rFonts w:ascii="Arial" w:hAnsi="Arial" w:eastAsia="Arial" w:cs="Arial"/>
          <w:color w:val="3F3F3F"/>
        </w:rPr>
        <w:t xml:space="preserve">affiliated with.  The information contained in the advert and all vacancy literature will be clear and accurate to attract the most appropriate candidates from all groups across society, to allow them to decide their own suitability for the vacancy and whether they wish to proceed with applying. </w:t>
      </w:r>
    </w:p>
    <w:p w:rsidR="003A3383" w:rsidP="294E2435" w:rsidRDefault="64A30EC3" w14:paraId="03F4D0D9" w14:textId="7C899A61">
      <w:pPr>
        <w:spacing w:after="200"/>
        <w:rPr>
          <w:rFonts w:ascii="Arial" w:hAnsi="Arial" w:eastAsia="Arial" w:cs="Arial"/>
          <w:color w:val="3F3F3F"/>
        </w:rPr>
      </w:pPr>
      <w:r w:rsidRPr="294E2435">
        <w:rPr>
          <w:rFonts w:ascii="Arial" w:hAnsi="Arial" w:eastAsia="Arial" w:cs="Arial"/>
          <w:color w:val="3F3F3F"/>
        </w:rPr>
        <w:t>For those that wish to apply</w:t>
      </w:r>
      <w:r w:rsidRPr="294E2435" w:rsidR="25542633">
        <w:rPr>
          <w:rFonts w:ascii="Arial" w:hAnsi="Arial" w:eastAsia="Arial" w:cs="Arial"/>
          <w:color w:val="3F3F3F"/>
        </w:rPr>
        <w:t>,</w:t>
      </w:r>
      <w:r w:rsidRPr="294E2435">
        <w:rPr>
          <w:rFonts w:ascii="Arial" w:hAnsi="Arial" w:eastAsia="Arial" w:cs="Arial"/>
          <w:color w:val="3F3F3F"/>
        </w:rPr>
        <w:t xml:space="preserve"> </w:t>
      </w:r>
      <w:r w:rsidRPr="294E2435">
        <w:rPr>
          <w:rFonts w:ascii="Arial" w:hAnsi="Arial" w:eastAsia="Arial" w:cs="Arial"/>
          <w:b/>
          <w:bCs/>
          <w:color w:val="3F3F3F"/>
        </w:rPr>
        <w:t xml:space="preserve">OYCI </w:t>
      </w:r>
      <w:r w:rsidRPr="294E2435">
        <w:rPr>
          <w:rFonts w:ascii="Arial" w:hAnsi="Arial" w:eastAsia="Arial" w:cs="Arial"/>
          <w:color w:val="3F3F3F"/>
        </w:rPr>
        <w:t>will ensure that all applications have clear instructions for completion and application forms will be free from personal questions that are not relevant to the vacancy and that may lead to discrimination.</w:t>
      </w:r>
    </w:p>
    <w:p w:rsidR="003A3383" w:rsidP="294E2435" w:rsidRDefault="6A186BCA" w14:paraId="07FD577E" w14:textId="26F693B1">
      <w:pPr>
        <w:spacing w:after="200"/>
        <w:rPr>
          <w:rFonts w:ascii="Arial" w:hAnsi="Arial" w:eastAsia="Arial" w:cs="Arial"/>
          <w:color w:val="3F3F3F"/>
        </w:rPr>
      </w:pPr>
      <w:r w:rsidRPr="294E2435">
        <w:rPr>
          <w:rFonts w:ascii="Arial" w:hAnsi="Arial" w:eastAsia="Arial" w:cs="Arial"/>
          <w:b/>
          <w:bCs/>
          <w:color w:val="3F3F3F"/>
        </w:rPr>
        <w:t>OYCI</w:t>
      </w:r>
      <w:r w:rsidRPr="294E2435" w:rsidR="5C157796">
        <w:rPr>
          <w:rFonts w:ascii="Arial" w:hAnsi="Arial" w:eastAsia="Arial" w:cs="Arial"/>
          <w:b/>
          <w:bCs/>
          <w:color w:val="3F3F3F"/>
        </w:rPr>
        <w:t xml:space="preserve"> </w:t>
      </w:r>
      <w:r w:rsidRPr="294E2435" w:rsidR="5C157796">
        <w:rPr>
          <w:rFonts w:ascii="Arial" w:hAnsi="Arial" w:eastAsia="Arial" w:cs="Arial"/>
          <w:color w:val="3F3F3F"/>
        </w:rPr>
        <w:t>will ensure all staff involved at any stage in the recruitment and selection process will receive equality</w:t>
      </w:r>
      <w:ins w:author="Laura McPherson" w:date="2023-08-02T22:49:00Z" w:id="9">
        <w:r w:rsidRPr="294E2435" w:rsidR="3A68A12D">
          <w:rPr>
            <w:rFonts w:ascii="Arial" w:hAnsi="Arial" w:eastAsia="Arial" w:cs="Arial"/>
            <w:color w:val="3F3F3F"/>
          </w:rPr>
          <w:t>,</w:t>
        </w:r>
      </w:ins>
      <w:r w:rsidRPr="294E2435" w:rsidR="5C157796">
        <w:rPr>
          <w:rFonts w:ascii="Arial" w:hAnsi="Arial" w:eastAsia="Arial" w:cs="Arial"/>
          <w:color w:val="3F3F3F"/>
        </w:rPr>
        <w:t xml:space="preserve"> diversity </w:t>
      </w:r>
      <w:r w:rsidRPr="294E2435" w:rsidR="313E32BA">
        <w:rPr>
          <w:rFonts w:ascii="Arial" w:hAnsi="Arial" w:eastAsia="Arial" w:cs="Arial"/>
          <w:color w:val="3F3F3F"/>
        </w:rPr>
        <w:t xml:space="preserve">and inclusion </w:t>
      </w:r>
      <w:r w:rsidRPr="294E2435" w:rsidR="5C157796">
        <w:rPr>
          <w:rFonts w:ascii="Arial" w:hAnsi="Arial" w:eastAsia="Arial" w:cs="Arial"/>
          <w:color w:val="3F3F3F"/>
        </w:rPr>
        <w:t>awareness training. This will ensure that those involved in the recruitment process will not discriminate either knowingly or unknowingly by asking any questions which may lead to discrimination.</w:t>
      </w:r>
    </w:p>
    <w:p w:rsidR="003A3383" w:rsidP="1B921F95" w:rsidRDefault="003A3383" w14:paraId="1A9936D0" w14:textId="06775FD8">
      <w:pPr>
        <w:spacing w:after="200"/>
        <w:rPr>
          <w:rFonts w:ascii="Arial" w:hAnsi="Arial" w:eastAsia="Arial" w:cs="Arial"/>
          <w:color w:val="3F3F3F"/>
        </w:rPr>
      </w:pPr>
    </w:p>
    <w:p w:rsidR="003A3383" w:rsidP="1B921F95" w:rsidRDefault="21F0C4A6" w14:paraId="0AAB760B" w14:textId="68DF8F73">
      <w:pPr>
        <w:spacing w:after="200"/>
        <w:rPr>
          <w:rFonts w:ascii="Arial" w:hAnsi="Arial" w:eastAsia="Arial" w:cs="Arial"/>
          <w:b/>
          <w:bCs/>
          <w:color w:val="3F3F3F"/>
        </w:rPr>
      </w:pPr>
      <w:r w:rsidRPr="1B921F95">
        <w:rPr>
          <w:rFonts w:ascii="Arial" w:hAnsi="Arial" w:eastAsia="Arial" w:cs="Arial"/>
          <w:b/>
          <w:bCs/>
          <w:color w:val="3F3F3F"/>
        </w:rPr>
        <w:t>Terms &amp; Conditions of Employment</w:t>
      </w:r>
    </w:p>
    <w:p w:rsidR="003A3383" w:rsidP="294E2435" w:rsidRDefault="5C157796" w14:paraId="58124B23" w14:textId="6C22638C">
      <w:pPr>
        <w:spacing w:after="200"/>
        <w:rPr>
          <w:rFonts w:ascii="Arial" w:hAnsi="Arial" w:eastAsia="Arial" w:cs="Arial"/>
          <w:color w:val="3F3F3F"/>
        </w:rPr>
      </w:pPr>
      <w:r w:rsidRPr="294E2435">
        <w:rPr>
          <w:rFonts w:ascii="Arial" w:hAnsi="Arial" w:eastAsia="Arial" w:cs="Arial"/>
          <w:color w:val="3F3F3F"/>
        </w:rPr>
        <w:t>As part of the employment relationship being covered under this equality</w:t>
      </w:r>
      <w:r w:rsidRPr="294E2435" w:rsidR="131403DE">
        <w:rPr>
          <w:rFonts w:ascii="Arial" w:hAnsi="Arial" w:eastAsia="Arial" w:cs="Arial"/>
          <w:color w:val="3F3F3F"/>
        </w:rPr>
        <w:t>,</w:t>
      </w:r>
      <w:r w:rsidRPr="294E2435">
        <w:rPr>
          <w:rFonts w:ascii="Arial" w:hAnsi="Arial" w:eastAsia="Arial" w:cs="Arial"/>
          <w:color w:val="3F3F3F"/>
        </w:rPr>
        <w:t xml:space="preserve"> diversity</w:t>
      </w:r>
      <w:r w:rsidRPr="294E2435" w:rsidR="3FC12E3B">
        <w:rPr>
          <w:rFonts w:ascii="Arial" w:hAnsi="Arial" w:eastAsia="Arial" w:cs="Arial"/>
          <w:color w:val="3F3F3F"/>
        </w:rPr>
        <w:t xml:space="preserve"> and inclusion</w:t>
      </w:r>
      <w:r w:rsidRPr="294E2435">
        <w:rPr>
          <w:rFonts w:ascii="Arial" w:hAnsi="Arial" w:eastAsia="Arial" w:cs="Arial"/>
          <w:color w:val="3F3F3F"/>
        </w:rPr>
        <w:t xml:space="preserve"> policy all contracts of employment will be issued in accordance with the job role and not the job holder.  Employee’s terms and conditions will be standard across all employees regardless of any of the protected characteristics.  Employees will not receive less favourable terms and conditions for any reason other than relating specifically to the job role and the grade it attracts.</w:t>
      </w:r>
    </w:p>
    <w:p w:rsidR="003A3383" w:rsidP="1B921F95" w:rsidRDefault="21F0C4A6" w14:paraId="450205AA" w14:textId="2AC64CE8">
      <w:pPr>
        <w:spacing w:after="200"/>
        <w:rPr>
          <w:rFonts w:ascii="Arial" w:hAnsi="Arial" w:eastAsia="Arial" w:cs="Arial"/>
          <w:b/>
          <w:bCs/>
          <w:color w:val="3F3F3F"/>
        </w:rPr>
      </w:pPr>
      <w:r w:rsidRPr="1B921F95">
        <w:rPr>
          <w:rFonts w:ascii="Arial" w:hAnsi="Arial" w:eastAsia="Arial" w:cs="Arial"/>
          <w:b/>
          <w:bCs/>
          <w:color w:val="3F3F3F"/>
        </w:rPr>
        <w:t xml:space="preserve">Training and Development </w:t>
      </w:r>
    </w:p>
    <w:p w:rsidR="003A3383" w:rsidP="294E2435" w:rsidRDefault="5C157796" w14:paraId="5C4B5231" w14:textId="182B3ACA">
      <w:pPr>
        <w:spacing w:after="200"/>
        <w:rPr>
          <w:rFonts w:ascii="Arial" w:hAnsi="Arial" w:eastAsia="Arial" w:cs="Arial"/>
          <w:color w:val="3F3F3F"/>
        </w:rPr>
      </w:pPr>
      <w:r w:rsidRPr="294E2435">
        <w:rPr>
          <w:rFonts w:ascii="Arial" w:hAnsi="Arial" w:eastAsia="Arial" w:cs="Arial"/>
          <w:color w:val="3F3F3F"/>
        </w:rPr>
        <w:t>Equality</w:t>
      </w:r>
      <w:r w:rsidRPr="294E2435" w:rsidR="1AF1A5B1">
        <w:rPr>
          <w:rFonts w:ascii="Arial" w:hAnsi="Arial" w:eastAsia="Arial" w:cs="Arial"/>
          <w:color w:val="3F3F3F"/>
        </w:rPr>
        <w:t>,</w:t>
      </w:r>
      <w:r w:rsidRPr="294E2435">
        <w:rPr>
          <w:rFonts w:ascii="Arial" w:hAnsi="Arial" w:eastAsia="Arial" w:cs="Arial"/>
          <w:color w:val="3F3F3F"/>
        </w:rPr>
        <w:t xml:space="preserve"> diversity</w:t>
      </w:r>
      <w:r w:rsidRPr="294E2435" w:rsidR="2EE2A271">
        <w:rPr>
          <w:rFonts w:ascii="Arial" w:hAnsi="Arial" w:eastAsia="Arial" w:cs="Arial"/>
          <w:color w:val="3F3F3F"/>
        </w:rPr>
        <w:t xml:space="preserve"> and inclusion</w:t>
      </w:r>
      <w:r w:rsidRPr="294E2435">
        <w:rPr>
          <w:rFonts w:ascii="Arial" w:hAnsi="Arial" w:eastAsia="Arial" w:cs="Arial"/>
          <w:color w:val="3F3F3F"/>
        </w:rPr>
        <w:t xml:space="preserve"> will apply throughout all training activities and resources. Training and development opportunities will be given to all employees according to their job role.  It is crucial that all employees </w:t>
      </w:r>
      <w:r w:rsidRPr="294E2435" w:rsidR="362D11F5">
        <w:rPr>
          <w:rFonts w:ascii="Arial" w:hAnsi="Arial" w:eastAsia="Arial" w:cs="Arial"/>
          <w:color w:val="3F3F3F"/>
        </w:rPr>
        <w:t>can</w:t>
      </w:r>
      <w:r w:rsidRPr="294E2435">
        <w:rPr>
          <w:rFonts w:ascii="Arial" w:hAnsi="Arial" w:eastAsia="Arial" w:cs="Arial"/>
          <w:color w:val="3F3F3F"/>
        </w:rPr>
        <w:t xml:space="preserve"> participate and enjoy any training opportunities or activities without discrimination or fear of harassment.  Every attempt will be made to ensure learning materials reinforc</w:t>
      </w:r>
      <w:r w:rsidRPr="294E2435" w:rsidR="0BA9E68D">
        <w:rPr>
          <w:rFonts w:ascii="Arial" w:hAnsi="Arial" w:eastAsia="Arial" w:cs="Arial"/>
          <w:color w:val="3F3F3F"/>
        </w:rPr>
        <w:t>e</w:t>
      </w:r>
      <w:r w:rsidRPr="294E2435">
        <w:rPr>
          <w:rFonts w:ascii="Arial" w:hAnsi="Arial" w:eastAsia="Arial" w:cs="Arial"/>
          <w:color w:val="3F3F3F"/>
        </w:rPr>
        <w:t xml:space="preserve"> equality of opportunity.</w:t>
      </w:r>
    </w:p>
    <w:p w:rsidR="003A3383" w:rsidP="1B921F95" w:rsidRDefault="21F0C4A6" w14:paraId="3533D1D5" w14:textId="48860DEE">
      <w:pPr>
        <w:spacing w:after="200"/>
        <w:rPr>
          <w:rFonts w:ascii="Arial" w:hAnsi="Arial" w:eastAsia="Arial" w:cs="Arial"/>
          <w:b/>
          <w:bCs/>
          <w:color w:val="3F3F3F"/>
        </w:rPr>
      </w:pPr>
      <w:r w:rsidRPr="1B921F95">
        <w:rPr>
          <w:rFonts w:ascii="Arial" w:hAnsi="Arial" w:eastAsia="Arial" w:cs="Arial"/>
          <w:b/>
          <w:bCs/>
          <w:color w:val="3F3F3F"/>
        </w:rPr>
        <w:t>Redundancy Selection</w:t>
      </w:r>
    </w:p>
    <w:p w:rsidR="003A3383" w:rsidP="294E2435" w:rsidRDefault="5C157796" w14:paraId="167B7E8C" w14:textId="10A791BA">
      <w:pPr>
        <w:spacing w:after="200"/>
        <w:rPr>
          <w:rFonts w:ascii="Arial" w:hAnsi="Arial" w:eastAsia="Arial" w:cs="Arial"/>
          <w:color w:val="3F3F3F"/>
        </w:rPr>
      </w:pPr>
      <w:r w:rsidRPr="294E2435">
        <w:rPr>
          <w:rFonts w:ascii="Arial" w:hAnsi="Arial" w:eastAsia="Arial" w:cs="Arial"/>
          <w:color w:val="3F3F3F"/>
        </w:rPr>
        <w:t xml:space="preserve">Redundancy selection will be made according to the statutory requirements and in line with </w:t>
      </w:r>
      <w:r w:rsidRPr="294E2435" w:rsidR="6A186BCA">
        <w:rPr>
          <w:rFonts w:ascii="Arial" w:hAnsi="Arial" w:eastAsia="Arial" w:cs="Arial"/>
          <w:b/>
          <w:bCs/>
          <w:i/>
          <w:iCs/>
          <w:color w:val="3F3F3F"/>
        </w:rPr>
        <w:t>OYCI</w:t>
      </w:r>
      <w:r w:rsidRPr="294E2435" w:rsidR="2BBABC97">
        <w:rPr>
          <w:rFonts w:ascii="Arial" w:hAnsi="Arial" w:eastAsia="Arial" w:cs="Arial"/>
          <w:b/>
          <w:bCs/>
          <w:i/>
          <w:iCs/>
          <w:color w:val="3F3F3F"/>
        </w:rPr>
        <w:t>’</w:t>
      </w:r>
      <w:r w:rsidRPr="294E2435">
        <w:rPr>
          <w:rFonts w:ascii="Arial" w:hAnsi="Arial" w:eastAsia="Arial" w:cs="Arial"/>
          <w:b/>
          <w:bCs/>
          <w:i/>
          <w:iCs/>
          <w:color w:val="3F3F3F"/>
        </w:rPr>
        <w:t xml:space="preserve">s </w:t>
      </w:r>
      <w:r w:rsidRPr="294E2435">
        <w:rPr>
          <w:rFonts w:ascii="Arial" w:hAnsi="Arial" w:eastAsia="Arial" w:cs="Arial"/>
          <w:color w:val="3F3F3F"/>
        </w:rPr>
        <w:t>Redundancy Policy. Criteria will be discussed with the Trade Union and or nominated representatives.  The criteria will be set out and will be objectively fair and consistent.  This will ensure that employees selected for redundancy are selected according to the chosen selection criteria and not in any discriminatory way either indirectly or directly.</w:t>
      </w:r>
    </w:p>
    <w:p w:rsidR="003A3383" w:rsidP="001973DA" w:rsidRDefault="003A3383" w14:paraId="0010E2CB" w14:textId="5FC218FB">
      <w:pPr>
        <w:spacing w:after="200"/>
        <w:rPr>
          <w:rFonts w:ascii="Arial" w:hAnsi="Arial" w:eastAsia="Arial" w:cs="Arial"/>
          <w:color w:val="3F3F3F"/>
        </w:rPr>
      </w:pPr>
    </w:p>
    <w:p w:rsidR="003A3383" w:rsidP="1B921F95" w:rsidRDefault="21F0C4A6" w14:paraId="6F61C2B9" w14:textId="78AA1554">
      <w:pPr>
        <w:spacing w:after="200"/>
        <w:rPr>
          <w:rFonts w:ascii="Arial" w:hAnsi="Arial" w:eastAsia="Arial" w:cs="Arial"/>
          <w:b/>
          <w:bCs/>
          <w:color w:val="3F3F3F"/>
        </w:rPr>
      </w:pPr>
      <w:r w:rsidRPr="1B921F95">
        <w:rPr>
          <w:rFonts w:ascii="Arial" w:hAnsi="Arial" w:eastAsia="Arial" w:cs="Arial"/>
          <w:b/>
          <w:bCs/>
          <w:color w:val="3F3F3F"/>
        </w:rPr>
        <w:t>Complaints: employees</w:t>
      </w:r>
    </w:p>
    <w:p w:rsidR="003A3383" w:rsidP="294E2435" w:rsidRDefault="5C157796" w14:paraId="34775D56" w14:textId="1C3E19CC">
      <w:pPr>
        <w:spacing w:after="200"/>
        <w:rPr>
          <w:rFonts w:ascii="Arial" w:hAnsi="Arial" w:eastAsia="Arial" w:cs="Arial"/>
          <w:color w:val="3F3F3F"/>
        </w:rPr>
      </w:pPr>
      <w:r w:rsidRPr="294E2435">
        <w:rPr>
          <w:rFonts w:ascii="Arial" w:hAnsi="Arial" w:eastAsia="Arial" w:cs="Arial"/>
          <w:color w:val="3F3F3F"/>
        </w:rPr>
        <w:t xml:space="preserve">This procedure is complemented by </w:t>
      </w:r>
      <w:r w:rsidRPr="294E2435" w:rsidR="6A186BCA">
        <w:rPr>
          <w:rFonts w:ascii="Arial" w:hAnsi="Arial" w:eastAsia="Arial" w:cs="Arial"/>
          <w:b/>
          <w:bCs/>
          <w:i/>
          <w:iCs/>
          <w:color w:val="3F3F3F"/>
        </w:rPr>
        <w:t>OYCI</w:t>
      </w:r>
      <w:r w:rsidRPr="294E2435" w:rsidR="4C2AA112">
        <w:rPr>
          <w:rFonts w:ascii="Arial" w:hAnsi="Arial" w:eastAsia="Arial" w:cs="Arial"/>
          <w:b/>
          <w:bCs/>
          <w:i/>
          <w:iCs/>
          <w:color w:val="3F3F3F"/>
        </w:rPr>
        <w:t>’</w:t>
      </w:r>
      <w:r w:rsidRPr="294E2435">
        <w:rPr>
          <w:rFonts w:ascii="Arial" w:hAnsi="Arial" w:eastAsia="Arial" w:cs="Arial"/>
          <w:b/>
          <w:bCs/>
          <w:i/>
          <w:iCs/>
          <w:color w:val="3F3F3F"/>
        </w:rPr>
        <w:t>s</w:t>
      </w:r>
      <w:r w:rsidRPr="294E2435">
        <w:rPr>
          <w:rFonts w:ascii="Arial" w:hAnsi="Arial" w:eastAsia="Arial" w:cs="Arial"/>
          <w:color w:val="3F3F3F"/>
        </w:rPr>
        <w:t xml:space="preserve"> Dignity at Work policy. For further details please refer to the policy.</w:t>
      </w:r>
    </w:p>
    <w:p w:rsidR="003A3383" w:rsidP="001973DA" w:rsidRDefault="21F0C4A6" w14:paraId="667F0751" w14:textId="0837CC88">
      <w:pPr>
        <w:spacing w:after="200"/>
        <w:rPr>
          <w:rFonts w:ascii="Arial" w:hAnsi="Arial" w:eastAsia="Arial" w:cs="Arial"/>
          <w:color w:val="3F3F3F"/>
        </w:rPr>
      </w:pPr>
      <w:r w:rsidRPr="001973DA">
        <w:rPr>
          <w:rFonts w:ascii="Arial" w:hAnsi="Arial" w:eastAsia="Arial" w:cs="Arial"/>
          <w:color w:val="3F3F3F"/>
        </w:rPr>
        <w:t xml:space="preserve">Where an employee feels they have been discriminated against, victimised or harassed by another employee (including managers), the aim should be to deal with it informally in the first instance.  </w:t>
      </w:r>
    </w:p>
    <w:p w:rsidR="003A3383" w:rsidP="001973DA" w:rsidRDefault="21F0C4A6" w14:paraId="45ED82B8" w14:textId="2F191638">
      <w:pPr>
        <w:spacing w:after="200"/>
        <w:rPr>
          <w:rFonts w:ascii="Arial" w:hAnsi="Arial" w:eastAsia="Arial" w:cs="Arial"/>
          <w:color w:val="3F3F3F"/>
        </w:rPr>
      </w:pPr>
      <w:r w:rsidRPr="001973DA">
        <w:rPr>
          <w:rFonts w:ascii="Arial" w:hAnsi="Arial" w:eastAsia="Arial" w:cs="Arial"/>
          <w:b/>
          <w:bCs/>
          <w:color w:val="3F3F3F"/>
        </w:rPr>
        <w:t>Informal Stage</w:t>
      </w:r>
    </w:p>
    <w:p w:rsidR="003A3383" w:rsidP="001973DA" w:rsidRDefault="21F0C4A6" w14:paraId="66E8DB2E" w14:textId="026F310E">
      <w:pPr>
        <w:spacing w:after="200"/>
        <w:rPr>
          <w:rFonts w:ascii="Arial" w:hAnsi="Arial" w:eastAsia="Arial" w:cs="Arial"/>
          <w:color w:val="3F3F3F"/>
        </w:rPr>
      </w:pPr>
      <w:r w:rsidRPr="001973DA">
        <w:rPr>
          <w:rFonts w:ascii="Arial" w:hAnsi="Arial" w:eastAsia="Arial" w:cs="Arial"/>
          <w:color w:val="3F3F3F"/>
        </w:rPr>
        <w:t xml:space="preserve">An employee should aim to resolve the matter informally as it may be that the discriminatory action is unconscious and easily resolved once the situation is highlighted.  This is often the most efficient way with dealing with such circumstances and helps maintain good working relations.  </w:t>
      </w:r>
    </w:p>
    <w:p w:rsidR="003A3383" w:rsidP="294E2435" w:rsidRDefault="21F0C4A6" w14:paraId="45372E9A" w14:textId="43618602">
      <w:pPr>
        <w:spacing w:after="200"/>
        <w:rPr>
          <w:rFonts w:ascii="Arial" w:hAnsi="Arial" w:eastAsia="Arial" w:cs="Arial"/>
          <w:color w:val="3F3F3F"/>
        </w:rPr>
      </w:pPr>
      <w:r w:rsidRPr="294E2435">
        <w:rPr>
          <w:rFonts w:ascii="Arial" w:hAnsi="Arial" w:eastAsia="Arial" w:cs="Arial"/>
          <w:color w:val="3F3F3F"/>
        </w:rPr>
        <w:t>The employee should raise the issue informally with their line manager (if the complaint is against their manager</w:t>
      </w:r>
      <w:r w:rsidRPr="294E2435" w:rsidR="221D8272">
        <w:rPr>
          <w:rFonts w:ascii="Arial" w:hAnsi="Arial" w:eastAsia="Arial" w:cs="Arial"/>
          <w:color w:val="3F3F3F"/>
        </w:rPr>
        <w:t xml:space="preserve">, </w:t>
      </w:r>
      <w:r w:rsidRPr="294E2435">
        <w:rPr>
          <w:rFonts w:ascii="Arial" w:hAnsi="Arial" w:eastAsia="Arial" w:cs="Arial"/>
          <w:color w:val="3F3F3F"/>
        </w:rPr>
        <w:t xml:space="preserve">then the manager next in line.) The manager will speak to the employee whom the complaint is against. If it is found that the behaviour was in breach of this policy, an appropriate level of sanction will be decided in line with </w:t>
      </w:r>
      <w:r w:rsidRPr="294E2435" w:rsidR="4ACCDEAF">
        <w:rPr>
          <w:rFonts w:ascii="Arial" w:hAnsi="Arial" w:eastAsia="Arial" w:cs="Arial"/>
          <w:b/>
          <w:bCs/>
          <w:color w:val="3F3F3F"/>
        </w:rPr>
        <w:t>OYCI</w:t>
      </w:r>
      <w:r w:rsidRPr="294E2435">
        <w:rPr>
          <w:rFonts w:ascii="Arial" w:hAnsi="Arial" w:eastAsia="Arial" w:cs="Arial"/>
          <w:b/>
          <w:bCs/>
          <w:color w:val="3F3F3F"/>
        </w:rPr>
        <w:t>’</w:t>
      </w:r>
      <w:r w:rsidRPr="294E2435">
        <w:rPr>
          <w:rFonts w:ascii="Arial" w:hAnsi="Arial" w:eastAsia="Arial" w:cs="Arial"/>
          <w:color w:val="3F3F3F"/>
        </w:rPr>
        <w:t xml:space="preserve">s Disciplinary Policy. </w:t>
      </w:r>
    </w:p>
    <w:p w:rsidR="003A3383" w:rsidP="294E2435" w:rsidRDefault="21F0C4A6" w14:paraId="4E4B79C0" w14:textId="0B231D48">
      <w:pPr>
        <w:spacing w:after="200"/>
        <w:rPr>
          <w:rFonts w:ascii="Arial" w:hAnsi="Arial" w:eastAsia="Arial" w:cs="Arial"/>
          <w:color w:val="3F3F3F"/>
        </w:rPr>
      </w:pPr>
      <w:r w:rsidRPr="294E2435">
        <w:rPr>
          <w:rFonts w:ascii="Arial" w:hAnsi="Arial" w:eastAsia="Arial" w:cs="Arial"/>
          <w:color w:val="3F3F3F"/>
        </w:rPr>
        <w:t xml:space="preserve">In addition, a file note of the incident will be kept on the complaining employee’s file, including a statement that the note will only be </w:t>
      </w:r>
      <w:r w:rsidRPr="294E2435" w:rsidR="03D6DD53">
        <w:rPr>
          <w:rFonts w:ascii="Arial" w:hAnsi="Arial" w:eastAsia="Arial" w:cs="Arial"/>
          <w:color w:val="3F3F3F"/>
        </w:rPr>
        <w:t>considered</w:t>
      </w:r>
      <w:r w:rsidRPr="294E2435">
        <w:rPr>
          <w:rFonts w:ascii="Arial" w:hAnsi="Arial" w:eastAsia="Arial" w:cs="Arial"/>
          <w:color w:val="3F3F3F"/>
        </w:rPr>
        <w:t xml:space="preserve"> if there are any further incidents.  </w:t>
      </w:r>
    </w:p>
    <w:p w:rsidR="003A3383" w:rsidP="001973DA" w:rsidRDefault="21F0C4A6" w14:paraId="0A02937E" w14:textId="05F11C95">
      <w:pPr>
        <w:spacing w:after="200"/>
        <w:rPr>
          <w:rFonts w:ascii="Arial" w:hAnsi="Arial" w:eastAsia="Arial" w:cs="Arial"/>
          <w:color w:val="3F3F3F"/>
        </w:rPr>
      </w:pPr>
      <w:r w:rsidRPr="001973DA">
        <w:rPr>
          <w:rFonts w:ascii="Arial" w:hAnsi="Arial" w:eastAsia="Arial" w:cs="Arial"/>
          <w:color w:val="3F3F3F"/>
        </w:rPr>
        <w:lastRenderedPageBreak/>
        <w:t>Dealing with the matter informally does not remove the complaining employee’s right to have the matter dealt with formally.</w:t>
      </w:r>
    </w:p>
    <w:p w:rsidR="003A3383" w:rsidP="001973DA" w:rsidRDefault="21F0C4A6" w14:paraId="65EBC238" w14:textId="0A3D93A2">
      <w:pPr>
        <w:spacing w:after="200"/>
        <w:rPr>
          <w:rFonts w:ascii="Arial" w:hAnsi="Arial" w:eastAsia="Arial" w:cs="Arial"/>
          <w:color w:val="3F3F3F"/>
        </w:rPr>
      </w:pPr>
      <w:r w:rsidRPr="001973DA">
        <w:rPr>
          <w:rFonts w:ascii="Arial" w:hAnsi="Arial" w:eastAsia="Arial" w:cs="Arial"/>
          <w:b/>
          <w:bCs/>
          <w:color w:val="3F3F3F"/>
        </w:rPr>
        <w:t>Formal Stage</w:t>
      </w:r>
    </w:p>
    <w:p w:rsidR="003A3383" w:rsidP="294E2435" w:rsidRDefault="5C157796" w14:paraId="662B9B5D" w14:textId="3ECF5089">
      <w:pPr>
        <w:spacing w:after="200"/>
        <w:rPr>
          <w:rFonts w:ascii="Arial" w:hAnsi="Arial" w:eastAsia="Arial" w:cs="Arial"/>
          <w:color w:val="3F3F3F"/>
        </w:rPr>
      </w:pPr>
      <w:r w:rsidRPr="294E2435">
        <w:rPr>
          <w:rFonts w:ascii="Arial" w:hAnsi="Arial" w:eastAsia="Arial" w:cs="Arial"/>
          <w:color w:val="3F3F3F"/>
        </w:rPr>
        <w:t>If the employee is dissatisfied with the outcome, or the complaint is very serious, they should raise the matter in writing, detailing the complaint to their line manager. The complaint should then be dealt with under</w:t>
      </w:r>
      <w:r w:rsidRPr="294E2435">
        <w:rPr>
          <w:rFonts w:ascii="Arial" w:hAnsi="Arial" w:eastAsia="Arial" w:cs="Arial"/>
          <w:b/>
          <w:bCs/>
          <w:color w:val="3F3F3F"/>
        </w:rPr>
        <w:t xml:space="preserve"> </w:t>
      </w:r>
      <w:r w:rsidRPr="294E2435" w:rsidR="6A186BCA">
        <w:rPr>
          <w:rFonts w:ascii="Arial" w:hAnsi="Arial" w:eastAsia="Arial" w:cs="Arial"/>
          <w:b/>
          <w:bCs/>
          <w:color w:val="3F3F3F"/>
        </w:rPr>
        <w:t>OYCI</w:t>
      </w:r>
      <w:r w:rsidRPr="294E2435">
        <w:rPr>
          <w:rFonts w:ascii="Arial" w:hAnsi="Arial" w:eastAsia="Arial" w:cs="Arial"/>
          <w:b/>
          <w:bCs/>
          <w:color w:val="3F3F3F"/>
        </w:rPr>
        <w:t>’s</w:t>
      </w:r>
      <w:r w:rsidRPr="294E2435">
        <w:rPr>
          <w:rFonts w:ascii="Arial" w:hAnsi="Arial" w:eastAsia="Arial" w:cs="Arial"/>
          <w:color w:val="3F3F3F"/>
        </w:rPr>
        <w:t xml:space="preserve"> Grievance Policy. In line with this process an investigation into the complaint will be carried out.  Employees who feel they are being subjected to harassment should raise the issue in line with </w:t>
      </w:r>
      <w:r w:rsidRPr="294E2435" w:rsidR="6A186BCA">
        <w:rPr>
          <w:rFonts w:ascii="Arial" w:hAnsi="Arial" w:eastAsia="Arial" w:cs="Arial"/>
          <w:b/>
          <w:bCs/>
          <w:color w:val="3F3F3F"/>
        </w:rPr>
        <w:t>OYCI</w:t>
      </w:r>
      <w:r w:rsidRPr="294E2435" w:rsidR="42FFF4A6">
        <w:rPr>
          <w:rFonts w:ascii="Arial" w:hAnsi="Arial" w:eastAsia="Arial" w:cs="Arial"/>
          <w:b/>
          <w:bCs/>
          <w:color w:val="3F3F3F"/>
        </w:rPr>
        <w:t>’</w:t>
      </w:r>
      <w:r w:rsidRPr="294E2435">
        <w:rPr>
          <w:rFonts w:ascii="Arial" w:hAnsi="Arial" w:eastAsia="Arial" w:cs="Arial"/>
          <w:b/>
          <w:bCs/>
          <w:color w:val="3F3F3F"/>
        </w:rPr>
        <w:t>s</w:t>
      </w:r>
      <w:r w:rsidRPr="294E2435">
        <w:rPr>
          <w:rFonts w:ascii="Arial" w:hAnsi="Arial" w:eastAsia="Arial" w:cs="Arial"/>
          <w:color w:val="3F3F3F"/>
        </w:rPr>
        <w:t xml:space="preserve"> Dignity at Work Policy. </w:t>
      </w:r>
    </w:p>
    <w:p w:rsidR="003A3383" w:rsidP="294E2435" w:rsidRDefault="5C157796" w14:paraId="704063EE" w14:textId="5DE408EF">
      <w:pPr>
        <w:spacing w:after="200"/>
        <w:rPr>
          <w:rFonts w:ascii="Arial" w:hAnsi="Arial" w:eastAsia="Arial" w:cs="Arial"/>
          <w:color w:val="3F3F3F"/>
        </w:rPr>
      </w:pPr>
      <w:r w:rsidRPr="294E2435">
        <w:rPr>
          <w:rFonts w:ascii="Arial" w:hAnsi="Arial" w:eastAsia="Arial" w:cs="Arial"/>
          <w:color w:val="3F3F3F"/>
        </w:rPr>
        <w:t xml:space="preserve">If the outcome of the investigation is that a formal disciplinary hearing should take place this will be conducted in line with </w:t>
      </w:r>
      <w:r w:rsidRPr="294E2435" w:rsidR="6A186BCA">
        <w:rPr>
          <w:rFonts w:ascii="Arial" w:hAnsi="Arial" w:eastAsia="Arial" w:cs="Arial"/>
          <w:b/>
          <w:bCs/>
          <w:color w:val="3F3F3F"/>
        </w:rPr>
        <w:t>OYCI</w:t>
      </w:r>
      <w:r w:rsidRPr="294E2435">
        <w:rPr>
          <w:rFonts w:ascii="Arial" w:hAnsi="Arial" w:eastAsia="Arial" w:cs="Arial"/>
          <w:b/>
          <w:bCs/>
          <w:color w:val="3F3F3F"/>
        </w:rPr>
        <w:t>’s</w:t>
      </w:r>
      <w:r w:rsidRPr="294E2435">
        <w:rPr>
          <w:rFonts w:ascii="Arial" w:hAnsi="Arial" w:eastAsia="Arial" w:cs="Arial"/>
          <w:color w:val="3F3F3F"/>
        </w:rPr>
        <w:t xml:space="preserve"> Disciplinary Procedures</w:t>
      </w:r>
      <w:del w:author="Laura McPherson" w:date="2023-08-02T22:53:00Z" w:id="10">
        <w:r w:rsidRPr="294E2435" w:rsidDel="294E2435" w:rsidR="009379F7">
          <w:rPr>
            <w:rFonts w:ascii="Arial" w:hAnsi="Arial" w:eastAsia="Arial" w:cs="Arial"/>
            <w:color w:val="3F3F3F"/>
          </w:rPr>
          <w:delText>.</w:delText>
        </w:r>
      </w:del>
      <w:r w:rsidRPr="294E2435">
        <w:rPr>
          <w:rFonts w:ascii="Arial" w:hAnsi="Arial" w:eastAsia="Arial" w:cs="Arial"/>
          <w:color w:val="3F3F3F"/>
        </w:rPr>
        <w:t xml:space="preserve"> (</w:t>
      </w:r>
      <w:r w:rsidRPr="294E2435" w:rsidR="1033D34A">
        <w:rPr>
          <w:rFonts w:ascii="Arial" w:hAnsi="Arial" w:eastAsia="Arial" w:cs="Arial"/>
          <w:color w:val="3F3F3F"/>
        </w:rPr>
        <w:t>p</w:t>
      </w:r>
      <w:r w:rsidRPr="294E2435">
        <w:rPr>
          <w:rFonts w:ascii="Arial" w:hAnsi="Arial" w:eastAsia="Arial" w:cs="Arial"/>
          <w:color w:val="3F3F3F"/>
        </w:rPr>
        <w:t>lease refer to the Disciplinary Policy for full details)</w:t>
      </w:r>
      <w:r w:rsidRPr="294E2435" w:rsidR="4D6A00EB">
        <w:rPr>
          <w:rFonts w:ascii="Arial" w:hAnsi="Arial" w:eastAsia="Arial" w:cs="Arial"/>
          <w:color w:val="3F3F3F"/>
        </w:rPr>
        <w:t>.</w:t>
      </w:r>
    </w:p>
    <w:p w:rsidR="003A3383" w:rsidP="001973DA" w:rsidRDefault="21F0C4A6" w14:paraId="452BBF3F" w14:textId="5EB6C794">
      <w:pPr>
        <w:spacing w:after="200"/>
        <w:rPr>
          <w:rFonts w:ascii="Arial" w:hAnsi="Arial" w:eastAsia="Arial" w:cs="Arial"/>
          <w:color w:val="3F3F3F"/>
        </w:rPr>
      </w:pPr>
      <w:r w:rsidRPr="001973DA">
        <w:rPr>
          <w:rFonts w:ascii="Arial" w:hAnsi="Arial" w:eastAsia="Arial" w:cs="Arial"/>
          <w:b/>
          <w:bCs/>
          <w:color w:val="3F3F3F"/>
        </w:rPr>
        <w:t>Complaints made against employees</w:t>
      </w:r>
    </w:p>
    <w:p w:rsidR="003A3383" w:rsidP="001973DA" w:rsidRDefault="21F0C4A6" w14:paraId="7B3CAEA0" w14:textId="4BAFE8D7">
      <w:pPr>
        <w:spacing w:after="200"/>
        <w:rPr>
          <w:rFonts w:ascii="Arial" w:hAnsi="Arial" w:eastAsia="Arial" w:cs="Arial"/>
          <w:color w:val="3F3F3F"/>
        </w:rPr>
      </w:pPr>
      <w:r w:rsidRPr="001973DA">
        <w:rPr>
          <w:rFonts w:ascii="Arial" w:hAnsi="Arial" w:eastAsia="Arial" w:cs="Arial"/>
          <w:color w:val="3F3F3F"/>
        </w:rPr>
        <w:t xml:space="preserve">Where a complaint is made against an employee by another employee, Board/Committee member or stakeholder, it will be investigated and dealt with under </w:t>
      </w:r>
      <w:r w:rsidRPr="001973DA" w:rsidR="4ACCDEAF">
        <w:rPr>
          <w:rFonts w:ascii="Arial" w:hAnsi="Arial" w:eastAsia="Arial" w:cs="Arial"/>
          <w:b/>
          <w:bCs/>
          <w:color w:val="3F3F3F"/>
        </w:rPr>
        <w:t>OYCI</w:t>
      </w:r>
      <w:r w:rsidRPr="001973DA">
        <w:rPr>
          <w:rFonts w:ascii="Arial" w:hAnsi="Arial" w:eastAsia="Arial" w:cs="Arial"/>
          <w:b/>
          <w:bCs/>
          <w:color w:val="3F3F3F"/>
        </w:rPr>
        <w:t xml:space="preserve">’s </w:t>
      </w:r>
      <w:r w:rsidRPr="001973DA">
        <w:rPr>
          <w:rFonts w:ascii="Arial" w:hAnsi="Arial" w:eastAsia="Arial" w:cs="Arial"/>
          <w:color w:val="3F3F3F"/>
        </w:rPr>
        <w:t xml:space="preserve">Disciplinary Policy. </w:t>
      </w:r>
    </w:p>
    <w:p w:rsidR="003A3383" w:rsidP="1B921F95" w:rsidRDefault="003A3383" w14:paraId="0A0F1D37" w14:textId="387EA799">
      <w:pPr>
        <w:spacing w:after="200"/>
        <w:rPr>
          <w:rFonts w:ascii="Arial" w:hAnsi="Arial" w:eastAsia="Arial" w:cs="Arial"/>
          <w:color w:val="3F3F3F"/>
        </w:rPr>
      </w:pPr>
    </w:p>
    <w:p w:rsidR="003A3383" w:rsidP="294E2435" w:rsidRDefault="21F0C4A6" w14:paraId="0CCF6418" w14:textId="532378AF">
      <w:pPr>
        <w:spacing w:after="200"/>
        <w:rPr>
          <w:rFonts w:ascii="Arial" w:hAnsi="Arial" w:eastAsia="Arial" w:cs="Arial"/>
          <w:b/>
          <w:bCs/>
          <w:color w:val="3F3F3F"/>
        </w:rPr>
      </w:pPr>
      <w:r w:rsidRPr="294E2435">
        <w:rPr>
          <w:rFonts w:ascii="Arial" w:hAnsi="Arial" w:eastAsia="Arial" w:cs="Arial"/>
          <w:b/>
          <w:bCs/>
          <w:color w:val="3F3F3F"/>
        </w:rPr>
        <w:t>Complaints: Stakeholders</w:t>
      </w:r>
    </w:p>
    <w:p w:rsidR="003A3383" w:rsidP="294E2435" w:rsidRDefault="21F0C4A6" w14:paraId="2E39E6D6" w14:textId="37150FCC">
      <w:pPr>
        <w:spacing w:after="200"/>
        <w:rPr>
          <w:rFonts w:ascii="Arial" w:hAnsi="Arial" w:eastAsia="Arial" w:cs="Arial"/>
          <w:color w:val="3F3F3F"/>
        </w:rPr>
      </w:pPr>
      <w:r w:rsidRPr="294E2435">
        <w:rPr>
          <w:rFonts w:ascii="Arial" w:hAnsi="Arial" w:eastAsia="Arial" w:cs="Arial"/>
          <w:color w:val="3F3F3F"/>
        </w:rPr>
        <w:t xml:space="preserve">The right to be treated equally with dignity and respect extends to outside contractors, partners, service users, customers and any other agencies that are associated with </w:t>
      </w:r>
      <w:r w:rsidRPr="294E2435" w:rsidR="4ACCDEAF">
        <w:rPr>
          <w:rFonts w:ascii="Arial" w:hAnsi="Arial" w:eastAsia="Arial" w:cs="Arial"/>
          <w:b/>
          <w:bCs/>
          <w:color w:val="3F3F3F"/>
        </w:rPr>
        <w:t>OYCI</w:t>
      </w:r>
      <w:r w:rsidRPr="294E2435">
        <w:rPr>
          <w:rFonts w:ascii="Arial" w:hAnsi="Arial" w:eastAsia="Arial" w:cs="Arial"/>
          <w:color w:val="3F3F3F"/>
        </w:rPr>
        <w:t xml:space="preserve">. Therefore, stakeholders also have a right to have any issues addressed under this policy. Any complaints will be investigated by </w:t>
      </w:r>
      <w:r w:rsidRPr="294E2435" w:rsidR="25089CDC">
        <w:rPr>
          <w:rFonts w:ascii="Arial" w:hAnsi="Arial" w:eastAsia="Arial" w:cs="Arial"/>
          <w:b/>
          <w:bCs/>
          <w:color w:val="3F3F3F"/>
        </w:rPr>
        <w:t>OYCI,</w:t>
      </w:r>
      <w:r w:rsidRPr="294E2435">
        <w:rPr>
          <w:rFonts w:ascii="Arial" w:hAnsi="Arial" w:eastAsia="Arial" w:cs="Arial"/>
          <w:b/>
          <w:bCs/>
          <w:color w:val="3F3F3F"/>
        </w:rPr>
        <w:t xml:space="preserve"> </w:t>
      </w:r>
      <w:r w:rsidRPr="294E2435">
        <w:rPr>
          <w:rFonts w:ascii="Arial" w:hAnsi="Arial" w:eastAsia="Arial" w:cs="Arial"/>
          <w:color w:val="3F3F3F"/>
        </w:rPr>
        <w:t>and appropriate action will be taken.</w:t>
      </w:r>
    </w:p>
    <w:p w:rsidR="003A3383" w:rsidP="294E2435" w:rsidRDefault="21F0C4A6" w14:paraId="5374FDE8" w14:textId="24CEC890">
      <w:pPr>
        <w:spacing w:after="200"/>
        <w:rPr>
          <w:rFonts w:ascii="Arial" w:hAnsi="Arial" w:eastAsia="Arial" w:cs="Arial"/>
          <w:color w:val="3F3F3F"/>
        </w:rPr>
      </w:pPr>
      <w:r w:rsidRPr="294E2435">
        <w:rPr>
          <w:rFonts w:ascii="Arial" w:hAnsi="Arial" w:eastAsia="Arial" w:cs="Arial"/>
          <w:color w:val="3F3F3F"/>
        </w:rPr>
        <w:t xml:space="preserve">If a stakeholder feels that they are being discriminated against </w:t>
      </w:r>
      <w:r w:rsidRPr="294E2435" w:rsidR="486C5FE0">
        <w:rPr>
          <w:rFonts w:ascii="Arial" w:hAnsi="Arial" w:eastAsia="Arial" w:cs="Arial"/>
          <w:color w:val="3F3F3F"/>
        </w:rPr>
        <w:t>in</w:t>
      </w:r>
      <w:r w:rsidRPr="294E2435">
        <w:rPr>
          <w:rFonts w:ascii="Arial" w:hAnsi="Arial" w:eastAsia="Arial" w:cs="Arial"/>
          <w:color w:val="3F3F3F"/>
        </w:rPr>
        <w:t xml:space="preserve"> their working day with </w:t>
      </w:r>
      <w:r w:rsidRPr="294E2435" w:rsidR="4ACCDEAF">
        <w:rPr>
          <w:rFonts w:ascii="Arial" w:hAnsi="Arial" w:eastAsia="Arial" w:cs="Arial"/>
          <w:b/>
          <w:bCs/>
          <w:color w:val="3F3F3F"/>
        </w:rPr>
        <w:t>OYCI</w:t>
      </w:r>
      <w:r w:rsidRPr="294E2435">
        <w:rPr>
          <w:rFonts w:ascii="Arial" w:hAnsi="Arial" w:eastAsia="Arial" w:cs="Arial"/>
          <w:b/>
          <w:bCs/>
          <w:color w:val="3F3F3F"/>
        </w:rPr>
        <w:t xml:space="preserve">, </w:t>
      </w:r>
      <w:r w:rsidRPr="294E2435">
        <w:rPr>
          <w:rFonts w:ascii="Arial" w:hAnsi="Arial" w:eastAsia="Arial" w:cs="Arial"/>
          <w:color w:val="3F3F3F"/>
        </w:rPr>
        <w:t xml:space="preserve">the following procedure should be followed.  </w:t>
      </w:r>
    </w:p>
    <w:p w:rsidR="003A3383" w:rsidP="001973DA" w:rsidRDefault="21F0C4A6" w14:paraId="5A8B3288" w14:textId="3E33AABF">
      <w:pPr>
        <w:spacing w:after="200"/>
        <w:rPr>
          <w:rFonts w:ascii="Arial" w:hAnsi="Arial" w:eastAsia="Arial" w:cs="Arial"/>
          <w:color w:val="3F3F3F"/>
        </w:rPr>
      </w:pPr>
      <w:r w:rsidRPr="001973DA">
        <w:rPr>
          <w:rFonts w:ascii="Arial" w:hAnsi="Arial" w:eastAsia="Arial" w:cs="Arial"/>
          <w:b/>
          <w:bCs/>
          <w:color w:val="3F3F3F"/>
        </w:rPr>
        <w:t>Informal Stage</w:t>
      </w:r>
    </w:p>
    <w:p w:rsidR="003A3383" w:rsidP="001973DA" w:rsidRDefault="21F0C4A6" w14:paraId="227DF5A1" w14:textId="5A6ECFFC">
      <w:pPr>
        <w:spacing w:after="200"/>
        <w:rPr>
          <w:rFonts w:ascii="Arial" w:hAnsi="Arial" w:eastAsia="Arial" w:cs="Arial"/>
          <w:color w:val="3F3F3F"/>
        </w:rPr>
      </w:pPr>
      <w:r w:rsidRPr="001973DA">
        <w:rPr>
          <w:rFonts w:ascii="Arial" w:hAnsi="Arial" w:eastAsia="Arial" w:cs="Arial"/>
          <w:color w:val="3F3F3F"/>
        </w:rPr>
        <w:t xml:space="preserve">Where possible, incidents should be dealt with informally.  The stakeholder should report the matter to their lead contact within </w:t>
      </w:r>
      <w:r w:rsidRPr="001973DA" w:rsidR="4ACCDEAF">
        <w:rPr>
          <w:rFonts w:ascii="Arial" w:hAnsi="Arial" w:eastAsia="Arial" w:cs="Arial"/>
          <w:b/>
          <w:bCs/>
          <w:color w:val="3F3F3F"/>
        </w:rPr>
        <w:t>OYCI</w:t>
      </w:r>
      <w:r w:rsidRPr="001973DA">
        <w:rPr>
          <w:rFonts w:ascii="Arial" w:hAnsi="Arial" w:eastAsia="Arial" w:cs="Arial"/>
          <w:color w:val="3F3F3F"/>
        </w:rPr>
        <w:t xml:space="preserve"> as soon as possible. It maybe that the discriminatory action is unconscious and easily resolved once the situation is highlighted. </w:t>
      </w:r>
    </w:p>
    <w:p w:rsidR="003A3383" w:rsidP="001973DA" w:rsidRDefault="21F0C4A6" w14:paraId="29D87BE5" w14:textId="67B781A4">
      <w:pPr>
        <w:spacing w:after="200"/>
        <w:rPr>
          <w:rFonts w:ascii="Arial" w:hAnsi="Arial" w:eastAsia="Arial" w:cs="Arial"/>
          <w:color w:val="3F3F3F"/>
        </w:rPr>
      </w:pPr>
      <w:r w:rsidRPr="001973DA">
        <w:rPr>
          <w:rFonts w:ascii="Arial" w:hAnsi="Arial" w:eastAsia="Arial" w:cs="Arial"/>
          <w:color w:val="3F3F3F"/>
        </w:rPr>
        <w:t xml:space="preserve">The manager will discuss the situation with the individual whom the complaint is against and explain the expected standards of behaviour and the consequences of failing to comply with these. It will be made clear to the individual that continuation of such conduct may result in being refused access to </w:t>
      </w:r>
      <w:r w:rsidRPr="001973DA" w:rsidR="4ACCDEAF">
        <w:rPr>
          <w:rFonts w:ascii="Arial" w:hAnsi="Arial" w:eastAsia="Arial" w:cs="Arial"/>
          <w:b/>
          <w:bCs/>
          <w:color w:val="3F3F3F"/>
        </w:rPr>
        <w:t>OYCI</w:t>
      </w:r>
      <w:r w:rsidRPr="001973DA">
        <w:rPr>
          <w:rFonts w:ascii="Arial" w:hAnsi="Arial" w:eastAsia="Arial" w:cs="Arial"/>
          <w:b/>
          <w:bCs/>
          <w:color w:val="3F3F3F"/>
        </w:rPr>
        <w:t>’s</w:t>
      </w:r>
      <w:r w:rsidRPr="001973DA">
        <w:rPr>
          <w:rFonts w:ascii="Arial" w:hAnsi="Arial" w:eastAsia="Arial" w:cs="Arial"/>
          <w:color w:val="3F3F3F"/>
        </w:rPr>
        <w:t xml:space="preserve"> premises, or services. </w:t>
      </w:r>
    </w:p>
    <w:p w:rsidR="003A3383" w:rsidP="001973DA" w:rsidRDefault="21F0C4A6" w14:paraId="0CFC9DA9" w14:textId="3574AE97">
      <w:pPr>
        <w:spacing w:after="200"/>
        <w:rPr>
          <w:rFonts w:ascii="Arial" w:hAnsi="Arial" w:eastAsia="Arial" w:cs="Arial"/>
          <w:color w:val="3F3F3F"/>
        </w:rPr>
      </w:pPr>
      <w:r w:rsidRPr="001973DA">
        <w:rPr>
          <w:rFonts w:ascii="Arial" w:hAnsi="Arial" w:eastAsia="Arial" w:cs="Arial"/>
          <w:b/>
          <w:bCs/>
          <w:color w:val="3F3F3F"/>
        </w:rPr>
        <w:t>Formal Stage</w:t>
      </w:r>
    </w:p>
    <w:p w:rsidR="003A3383" w:rsidP="294E2435" w:rsidRDefault="5C157796" w14:paraId="035FD4B5" w14:textId="4BB9BCD4">
      <w:pPr>
        <w:spacing w:after="200"/>
        <w:rPr>
          <w:rFonts w:ascii="Arial" w:hAnsi="Arial" w:eastAsia="Arial" w:cs="Arial"/>
          <w:color w:val="3F3F3F"/>
        </w:rPr>
      </w:pPr>
      <w:r w:rsidRPr="294E2435">
        <w:rPr>
          <w:rFonts w:ascii="Arial" w:hAnsi="Arial" w:eastAsia="Arial" w:cs="Arial"/>
          <w:color w:val="3F3F3F"/>
        </w:rPr>
        <w:t>Where informal action is not appropriate</w:t>
      </w:r>
      <w:r w:rsidRPr="294E2435" w:rsidR="57BE2DF1">
        <w:rPr>
          <w:rFonts w:ascii="Arial" w:hAnsi="Arial" w:eastAsia="Arial" w:cs="Arial"/>
          <w:color w:val="3F3F3F"/>
        </w:rPr>
        <w:t xml:space="preserve">, </w:t>
      </w:r>
      <w:r w:rsidRPr="294E2435">
        <w:rPr>
          <w:rFonts w:ascii="Arial" w:hAnsi="Arial" w:eastAsia="Arial" w:cs="Arial"/>
          <w:color w:val="3F3F3F"/>
        </w:rPr>
        <w:t xml:space="preserve">or the matter is of a serious nature the complaint will be dealt with using the formal procedure.  Where the formal procedure is instigated a thorough investigation will take place in the first instance. Where it is found that the individual has acted in an inappropriate manner, they will be written to officially by the relevant senior manager informing them that their comments, actions, behaviours are not acceptable and potentially discriminatory. The letter will state that further incidents will not be tolerated and that they may result in being refused access to </w:t>
      </w:r>
      <w:r w:rsidRPr="294E2435" w:rsidR="6A186BCA">
        <w:rPr>
          <w:rFonts w:ascii="Arial" w:hAnsi="Arial" w:eastAsia="Arial" w:cs="Arial"/>
          <w:color w:val="3F3F3F"/>
        </w:rPr>
        <w:t>OYCI</w:t>
      </w:r>
      <w:r w:rsidRPr="294E2435">
        <w:rPr>
          <w:rFonts w:ascii="Arial" w:hAnsi="Arial" w:eastAsia="Arial" w:cs="Arial"/>
          <w:color w:val="3F3F3F"/>
        </w:rPr>
        <w:t xml:space="preserve">’s </w:t>
      </w:r>
      <w:r w:rsidRPr="294E2435" w:rsidR="4EF5B68B">
        <w:rPr>
          <w:rFonts w:ascii="Arial" w:hAnsi="Arial" w:eastAsia="Arial" w:cs="Arial"/>
          <w:color w:val="3F3F3F"/>
        </w:rPr>
        <w:t>premises or</w:t>
      </w:r>
      <w:r w:rsidRPr="294E2435">
        <w:rPr>
          <w:rFonts w:ascii="Arial" w:hAnsi="Arial" w:eastAsia="Arial" w:cs="Arial"/>
          <w:color w:val="3F3F3F"/>
        </w:rPr>
        <w:t xml:space="preserve"> contact with its </w:t>
      </w:r>
      <w:r w:rsidRPr="294E2435">
        <w:rPr>
          <w:rFonts w:ascii="Arial" w:hAnsi="Arial" w:eastAsia="Arial" w:cs="Arial"/>
          <w:color w:val="3F3F3F"/>
        </w:rPr>
        <w:lastRenderedPageBreak/>
        <w:t>customers/employees/board members.  In cases of physical violence or serious threats the appropriate manager will notify the police.</w:t>
      </w:r>
    </w:p>
    <w:p w:rsidR="003A3383" w:rsidP="001973DA" w:rsidRDefault="21F0C4A6" w14:paraId="330DDA3F" w14:textId="2B409C5C">
      <w:pPr>
        <w:spacing w:after="200"/>
        <w:rPr>
          <w:rFonts w:ascii="Arial" w:hAnsi="Arial" w:eastAsia="Arial" w:cs="Arial"/>
          <w:color w:val="3F3F3F"/>
        </w:rPr>
      </w:pPr>
      <w:r w:rsidRPr="001973DA">
        <w:rPr>
          <w:rFonts w:ascii="Arial" w:hAnsi="Arial" w:eastAsia="Arial" w:cs="Arial"/>
          <w:b/>
          <w:bCs/>
          <w:color w:val="3F3F3F"/>
        </w:rPr>
        <w:t>Complaints made by stakeholders</w:t>
      </w:r>
    </w:p>
    <w:p w:rsidR="003A3383" w:rsidP="294E2435" w:rsidRDefault="5C157796" w14:paraId="40D973B2" w14:textId="07D51290">
      <w:pPr>
        <w:spacing w:after="200"/>
        <w:rPr>
          <w:rFonts w:ascii="Arial" w:hAnsi="Arial" w:eastAsia="Arial" w:cs="Arial"/>
          <w:color w:val="3F3F3F"/>
        </w:rPr>
      </w:pPr>
      <w:r w:rsidRPr="294E2435">
        <w:rPr>
          <w:rFonts w:ascii="Arial" w:hAnsi="Arial" w:eastAsia="Arial" w:cs="Arial"/>
          <w:color w:val="3F3F3F"/>
        </w:rPr>
        <w:t xml:space="preserve">Where stakeholders are in receipt of inappropriate behaviour from an employee of </w:t>
      </w:r>
      <w:r w:rsidRPr="294E2435" w:rsidR="6A186BCA">
        <w:rPr>
          <w:rFonts w:ascii="Arial" w:hAnsi="Arial" w:eastAsia="Arial" w:cs="Arial"/>
          <w:b/>
          <w:bCs/>
          <w:color w:val="3F3F3F"/>
        </w:rPr>
        <w:t>OYCI</w:t>
      </w:r>
      <w:r w:rsidRPr="294E2435">
        <w:rPr>
          <w:rFonts w:ascii="Arial" w:hAnsi="Arial" w:eastAsia="Arial" w:cs="Arial"/>
          <w:b/>
          <w:bCs/>
          <w:color w:val="3F3F3F"/>
        </w:rPr>
        <w:t xml:space="preserve">, </w:t>
      </w:r>
      <w:r w:rsidRPr="294E2435">
        <w:rPr>
          <w:rFonts w:ascii="Arial" w:hAnsi="Arial" w:eastAsia="Arial" w:cs="Arial"/>
          <w:color w:val="3F3F3F"/>
        </w:rPr>
        <w:t xml:space="preserve">board member or another stakeholder in connection with </w:t>
      </w:r>
      <w:r w:rsidRPr="294E2435" w:rsidR="6A186BCA">
        <w:rPr>
          <w:rFonts w:ascii="Arial" w:hAnsi="Arial" w:eastAsia="Arial" w:cs="Arial"/>
          <w:b/>
          <w:bCs/>
          <w:color w:val="3F3F3F"/>
        </w:rPr>
        <w:t>OYCI</w:t>
      </w:r>
      <w:r w:rsidRPr="294E2435">
        <w:rPr>
          <w:rFonts w:ascii="Arial" w:hAnsi="Arial" w:eastAsia="Arial" w:cs="Arial"/>
          <w:b/>
          <w:bCs/>
          <w:color w:val="3F3F3F"/>
        </w:rPr>
        <w:t xml:space="preserve">’s </w:t>
      </w:r>
      <w:r w:rsidRPr="294E2435">
        <w:rPr>
          <w:rFonts w:ascii="Arial" w:hAnsi="Arial" w:eastAsia="Arial" w:cs="Arial"/>
          <w:color w:val="3F3F3F"/>
        </w:rPr>
        <w:t>business,</w:t>
      </w:r>
      <w:r w:rsidRPr="294E2435">
        <w:rPr>
          <w:rFonts w:ascii="Arial" w:hAnsi="Arial" w:eastAsia="Arial" w:cs="Arial"/>
          <w:b/>
          <w:bCs/>
          <w:color w:val="3F3F3F"/>
        </w:rPr>
        <w:t xml:space="preserve"> </w:t>
      </w:r>
      <w:r w:rsidRPr="294E2435">
        <w:rPr>
          <w:rFonts w:ascii="Arial" w:hAnsi="Arial" w:eastAsia="Arial" w:cs="Arial"/>
          <w:color w:val="3F3F3F"/>
        </w:rPr>
        <w:t>the stakeholder should</w:t>
      </w:r>
      <w:r w:rsidRPr="294E2435">
        <w:rPr>
          <w:rFonts w:ascii="Arial" w:hAnsi="Arial" w:eastAsia="Arial" w:cs="Arial"/>
          <w:b/>
          <w:bCs/>
          <w:color w:val="3F3F3F"/>
        </w:rPr>
        <w:t xml:space="preserve"> </w:t>
      </w:r>
      <w:r w:rsidRPr="294E2435">
        <w:rPr>
          <w:rFonts w:ascii="Arial" w:hAnsi="Arial" w:eastAsia="Arial" w:cs="Arial"/>
          <w:color w:val="3F3F3F"/>
        </w:rPr>
        <w:t xml:space="preserve">also raise the issue with their lead contact.  The lead contact will then investigate into the complaint and deal with it in accordance with the appropriate procedure (depending </w:t>
      </w:r>
      <w:r w:rsidRPr="294E2435" w:rsidR="01D60E83">
        <w:rPr>
          <w:rFonts w:ascii="Arial" w:hAnsi="Arial" w:eastAsia="Arial" w:cs="Arial"/>
          <w:color w:val="3F3F3F"/>
        </w:rPr>
        <w:t xml:space="preserve">on </w:t>
      </w:r>
      <w:r w:rsidRPr="294E2435">
        <w:rPr>
          <w:rFonts w:ascii="Arial" w:hAnsi="Arial" w:eastAsia="Arial" w:cs="Arial"/>
          <w:color w:val="3F3F3F"/>
        </w:rPr>
        <w:t>whether the complaint is against an employee, a board member, a contractor, a partner, etc.).</w:t>
      </w:r>
    </w:p>
    <w:p w:rsidR="003A3383" w:rsidP="001973DA" w:rsidRDefault="003A3383" w14:paraId="438C5720" w14:textId="52186594">
      <w:pPr>
        <w:spacing w:after="200"/>
        <w:rPr>
          <w:rFonts w:ascii="Arial" w:hAnsi="Arial" w:eastAsia="Arial" w:cs="Arial"/>
          <w:color w:val="3F3F3F"/>
          <w:sz w:val="28"/>
          <w:szCs w:val="28"/>
        </w:rPr>
      </w:pPr>
    </w:p>
    <w:p w:rsidR="003A3383" w:rsidP="1B921F95" w:rsidRDefault="21F0C4A6" w14:paraId="652026F7" w14:textId="35BB7840">
      <w:pPr>
        <w:spacing w:after="200"/>
        <w:rPr>
          <w:rFonts w:ascii="Arial" w:hAnsi="Arial" w:eastAsia="Arial" w:cs="Arial"/>
          <w:color w:val="3F3F3F"/>
        </w:rPr>
      </w:pPr>
      <w:r w:rsidRPr="1B921F95">
        <w:rPr>
          <w:rFonts w:ascii="Arial" w:hAnsi="Arial" w:eastAsia="Arial" w:cs="Arial"/>
          <w:color w:val="3F3F3F"/>
        </w:rPr>
        <w:t>Complaints: Governing Body Members</w:t>
      </w:r>
    </w:p>
    <w:p w:rsidR="003A3383" w:rsidP="001973DA" w:rsidRDefault="21F0C4A6" w14:paraId="676DCEE3" w14:textId="2EA6E4D7">
      <w:pPr>
        <w:spacing w:after="200"/>
        <w:rPr>
          <w:rFonts w:ascii="Arial" w:hAnsi="Arial" w:eastAsia="Arial" w:cs="Arial"/>
          <w:color w:val="3F3F3F"/>
        </w:rPr>
      </w:pPr>
      <w:r w:rsidRPr="001973DA">
        <w:rPr>
          <w:rFonts w:ascii="Arial" w:hAnsi="Arial" w:eastAsia="Arial" w:cs="Arial"/>
          <w:color w:val="3F3F3F"/>
        </w:rPr>
        <w:t xml:space="preserve">Where a board/committee member feels they have been discriminated against, victimised or harassed, the aim should be to deal with it informally in the first instance.  </w:t>
      </w:r>
    </w:p>
    <w:p w:rsidR="003A3383" w:rsidP="001973DA" w:rsidRDefault="21F0C4A6" w14:paraId="4DB5D4DA" w14:textId="1979EE3C">
      <w:pPr>
        <w:spacing w:after="200"/>
        <w:rPr>
          <w:rFonts w:ascii="Arial" w:hAnsi="Arial" w:eastAsia="Arial" w:cs="Arial"/>
          <w:color w:val="3F3F3F"/>
        </w:rPr>
      </w:pPr>
      <w:r w:rsidRPr="001973DA">
        <w:rPr>
          <w:rFonts w:ascii="Arial" w:hAnsi="Arial" w:eastAsia="Arial" w:cs="Arial"/>
          <w:b/>
          <w:bCs/>
          <w:color w:val="3F3F3F"/>
        </w:rPr>
        <w:t>Informal Stage</w:t>
      </w:r>
    </w:p>
    <w:p w:rsidR="003A3383" w:rsidP="001973DA" w:rsidRDefault="21F0C4A6" w14:paraId="22AB90D3" w14:textId="3691F155">
      <w:pPr>
        <w:spacing w:after="200"/>
        <w:rPr>
          <w:rFonts w:ascii="Arial" w:hAnsi="Arial" w:eastAsia="Arial" w:cs="Arial"/>
          <w:color w:val="3F3F3F"/>
        </w:rPr>
      </w:pPr>
      <w:r w:rsidRPr="001973DA">
        <w:rPr>
          <w:rFonts w:ascii="Arial" w:hAnsi="Arial" w:eastAsia="Arial" w:cs="Arial"/>
          <w:color w:val="3F3F3F"/>
        </w:rPr>
        <w:t xml:space="preserve">If a board/committee member feels they are in receipt of inappropriate behaviour from another board/committee member, an employee or any stakeholder in connection with </w:t>
      </w:r>
      <w:r w:rsidRPr="001973DA" w:rsidR="4ACCDEAF">
        <w:rPr>
          <w:rFonts w:ascii="Arial" w:hAnsi="Arial" w:eastAsia="Arial" w:cs="Arial"/>
          <w:b/>
          <w:bCs/>
          <w:color w:val="3F3F3F"/>
        </w:rPr>
        <w:t>OYCI</w:t>
      </w:r>
      <w:r w:rsidRPr="001973DA">
        <w:rPr>
          <w:rFonts w:ascii="Arial" w:hAnsi="Arial" w:eastAsia="Arial" w:cs="Arial"/>
          <w:color w:val="3F3F3F"/>
        </w:rPr>
        <w:t xml:space="preserve">, they should raise this immediately with the appropriate senior manager.  The manager will discuss the issue with whom the complaint is against, explaining the required standards of behaviour and the consequences of failing to comply. </w:t>
      </w:r>
    </w:p>
    <w:p w:rsidR="003A3383" w:rsidP="001973DA" w:rsidRDefault="21F0C4A6" w14:paraId="1B3F5B87" w14:textId="3B4C016E">
      <w:pPr>
        <w:spacing w:after="200"/>
        <w:rPr>
          <w:rFonts w:ascii="Arial" w:hAnsi="Arial" w:eastAsia="Arial" w:cs="Arial"/>
          <w:color w:val="3F3F3F"/>
        </w:rPr>
      </w:pPr>
      <w:r w:rsidRPr="001973DA">
        <w:rPr>
          <w:rFonts w:ascii="Arial" w:hAnsi="Arial" w:eastAsia="Arial" w:cs="Arial"/>
          <w:b/>
          <w:bCs/>
          <w:color w:val="3F3F3F"/>
        </w:rPr>
        <w:t>Formal Stage</w:t>
      </w:r>
    </w:p>
    <w:p w:rsidR="003A3383" w:rsidP="294E2435" w:rsidRDefault="21F0C4A6" w14:paraId="43DA3DFA" w14:textId="1F7959D0">
      <w:pPr>
        <w:spacing w:after="200"/>
        <w:rPr>
          <w:rFonts w:ascii="Arial" w:hAnsi="Arial" w:eastAsia="Arial" w:cs="Arial"/>
          <w:color w:val="3F3F3F"/>
        </w:rPr>
      </w:pPr>
      <w:r w:rsidRPr="4EB600DC" w:rsidR="3B3AD99D">
        <w:rPr>
          <w:rFonts w:ascii="Arial" w:hAnsi="Arial" w:eastAsia="Arial" w:cs="Arial"/>
          <w:color w:val="3F3F3F"/>
        </w:rPr>
        <w:t xml:space="preserve">Where formal action is the most </w:t>
      </w:r>
      <w:r w:rsidRPr="4EB600DC" w:rsidR="3B3AD99D">
        <w:rPr>
          <w:rFonts w:ascii="Arial" w:hAnsi="Arial" w:eastAsia="Arial" w:cs="Arial"/>
          <w:color w:val="3F3F3F"/>
        </w:rPr>
        <w:t>appropriate</w:t>
      </w:r>
      <w:r w:rsidRPr="4EB600DC" w:rsidR="3B3AD99D">
        <w:rPr>
          <w:rFonts w:ascii="Arial" w:hAnsi="Arial" w:eastAsia="Arial" w:cs="Arial"/>
          <w:color w:val="3F3F3F"/>
        </w:rPr>
        <w:t xml:space="preserve">, a thorough investigation will take place into the complaint. The complaint then will be dealt with </w:t>
      </w:r>
      <w:r w:rsidRPr="4EB600DC" w:rsidR="3B3AD99D">
        <w:rPr>
          <w:rFonts w:ascii="Arial" w:hAnsi="Arial" w:eastAsia="Arial" w:cs="Arial"/>
          <w:color w:val="3F3F3F"/>
        </w:rPr>
        <w:t>in accordance with</w:t>
      </w:r>
      <w:r w:rsidRPr="4EB600DC" w:rsidR="3B3AD99D">
        <w:rPr>
          <w:rFonts w:ascii="Arial" w:hAnsi="Arial" w:eastAsia="Arial" w:cs="Arial"/>
          <w:color w:val="3F3F3F"/>
        </w:rPr>
        <w:t xml:space="preserve"> the </w:t>
      </w:r>
      <w:r w:rsidRPr="4EB600DC" w:rsidR="3B3AD99D">
        <w:rPr>
          <w:rFonts w:ascii="Arial" w:hAnsi="Arial" w:eastAsia="Arial" w:cs="Arial"/>
          <w:color w:val="3F3F3F"/>
        </w:rPr>
        <w:t>appropriate procedure</w:t>
      </w:r>
      <w:r w:rsidRPr="4EB600DC" w:rsidR="3B3AD99D">
        <w:rPr>
          <w:rFonts w:ascii="Arial" w:hAnsi="Arial" w:eastAsia="Arial" w:cs="Arial"/>
          <w:color w:val="3F3F3F"/>
        </w:rPr>
        <w:t xml:space="preserve"> (</w:t>
      </w:r>
      <w:r w:rsidRPr="4EB600DC" w:rsidR="71258866">
        <w:rPr>
          <w:rFonts w:ascii="Arial" w:hAnsi="Arial" w:eastAsia="Arial" w:cs="Arial"/>
          <w:color w:val="3F3F3F"/>
        </w:rPr>
        <w:t>depending on</w:t>
      </w:r>
      <w:r w:rsidRPr="4EB600DC" w:rsidR="3B3AD99D">
        <w:rPr>
          <w:rFonts w:ascii="Arial" w:hAnsi="Arial" w:eastAsia="Arial" w:cs="Arial"/>
          <w:color w:val="3F3F3F"/>
        </w:rPr>
        <w:t xml:space="preserve"> whether the complaint is against an employee, a board member, a contractor, a partner, etc.). In cases of physical violence or serious threats </w:t>
      </w:r>
      <w:r w:rsidRPr="4EB600DC" w:rsidR="3B3AD99D">
        <w:rPr>
          <w:rFonts w:ascii="Arial" w:hAnsi="Arial" w:eastAsia="Arial" w:cs="Arial"/>
          <w:color w:val="3F3F3F"/>
        </w:rPr>
        <w:t>an appropriate manager</w:t>
      </w:r>
      <w:r w:rsidRPr="4EB600DC" w:rsidR="3B3AD99D">
        <w:rPr>
          <w:rFonts w:ascii="Arial" w:hAnsi="Arial" w:eastAsia="Arial" w:cs="Arial"/>
          <w:color w:val="3F3F3F"/>
        </w:rPr>
        <w:t xml:space="preserve"> will notify the police.</w:t>
      </w:r>
    </w:p>
    <w:p w:rsidR="003A3383" w:rsidP="001973DA" w:rsidRDefault="21F0C4A6" w14:paraId="235A809A" w14:textId="7517ACCA">
      <w:pPr>
        <w:spacing w:after="200"/>
        <w:rPr>
          <w:rFonts w:ascii="Arial" w:hAnsi="Arial" w:eastAsia="Arial" w:cs="Arial"/>
          <w:color w:val="3F3F3F"/>
        </w:rPr>
      </w:pPr>
      <w:r w:rsidRPr="001973DA">
        <w:rPr>
          <w:rFonts w:ascii="Arial" w:hAnsi="Arial" w:eastAsia="Arial" w:cs="Arial"/>
          <w:b/>
          <w:bCs/>
          <w:color w:val="3F3F3F"/>
        </w:rPr>
        <w:t>Complaints made against a board/committee member</w:t>
      </w:r>
    </w:p>
    <w:p w:rsidR="003A3383" w:rsidP="294E2435" w:rsidRDefault="21F0C4A6" w14:paraId="47F49C7F" w14:textId="47FDE8DC">
      <w:pPr>
        <w:spacing w:after="200"/>
        <w:rPr>
          <w:rFonts w:ascii="Arial" w:hAnsi="Arial" w:eastAsia="Arial" w:cs="Arial"/>
          <w:color w:val="3F3F3F"/>
        </w:rPr>
      </w:pPr>
      <w:r w:rsidRPr="4EB600DC" w:rsidR="3B3AD99D">
        <w:rPr>
          <w:rFonts w:ascii="Arial" w:hAnsi="Arial" w:eastAsia="Arial" w:cs="Arial"/>
          <w:color w:val="3F3F3F"/>
        </w:rPr>
        <w:t xml:space="preserve">Where a complaint is made against a board/committee member, </w:t>
      </w:r>
      <w:commentRangeStart w:id="897071474"/>
      <w:r w:rsidRPr="4EB600DC" w:rsidR="6CB7DF1D">
        <w:rPr>
          <w:rFonts w:ascii="Arial" w:hAnsi="Arial" w:eastAsia="Arial" w:cs="Arial"/>
          <w:b w:val="0"/>
          <w:bCs w:val="0"/>
          <w:color w:val="3F3F3F"/>
          <w:highlight w:val="yellow"/>
        </w:rPr>
        <w:t xml:space="preserve">the </w:t>
      </w:r>
      <w:r w:rsidRPr="4EB600DC" w:rsidR="6CB7DF1D">
        <w:rPr>
          <w:rFonts w:ascii="Arial" w:hAnsi="Arial" w:eastAsia="Arial" w:cs="Arial"/>
          <w:b w:val="0"/>
          <w:bCs w:val="0"/>
          <w:color w:val="3F3F3F"/>
          <w:highlight w:val="yellow"/>
        </w:rPr>
        <w:t>above</w:t>
      </w:r>
      <w:r w:rsidRPr="4EB600DC" w:rsidR="3B3AD99D">
        <w:rPr>
          <w:rFonts w:ascii="Arial" w:hAnsi="Arial" w:eastAsia="Arial" w:cs="Arial"/>
          <w:b w:val="0"/>
          <w:bCs w:val="0"/>
          <w:color w:val="3F3F3F"/>
          <w:highlight w:val="yellow"/>
        </w:rPr>
        <w:t xml:space="preserve"> </w:t>
      </w:r>
      <w:r w:rsidRPr="4EB600DC" w:rsidR="3B3AD99D">
        <w:rPr>
          <w:rFonts w:ascii="Arial" w:hAnsi="Arial" w:eastAsia="Arial" w:cs="Arial"/>
          <w:color w:val="3F3F3F"/>
          <w:highlight w:val="yellow"/>
        </w:rPr>
        <w:t xml:space="preserve">complaints procedure will be used as </w:t>
      </w:r>
      <w:r w:rsidRPr="4EB600DC" w:rsidR="3B3AD99D">
        <w:rPr>
          <w:rFonts w:ascii="Arial" w:hAnsi="Arial" w:eastAsia="Arial" w:cs="Arial"/>
          <w:color w:val="3F3F3F"/>
          <w:highlight w:val="yellow"/>
        </w:rPr>
        <w:t>appropriate</w:t>
      </w:r>
      <w:r w:rsidRPr="4EB600DC" w:rsidR="3B3AD99D">
        <w:rPr>
          <w:rFonts w:ascii="Arial" w:hAnsi="Arial" w:eastAsia="Arial" w:cs="Arial"/>
          <w:color w:val="3F3F3F"/>
          <w:highlight w:val="yellow"/>
        </w:rPr>
        <w:t>.</w:t>
      </w:r>
      <w:commentRangeEnd w:id="897071474"/>
      <w:r>
        <w:rPr>
          <w:rStyle w:val="CommentReference"/>
        </w:rPr>
        <w:commentReference w:id="897071474"/>
      </w:r>
      <w:r w:rsidRPr="4EB600DC" w:rsidR="3B3AD99D">
        <w:rPr>
          <w:rFonts w:ascii="Arial" w:hAnsi="Arial" w:eastAsia="Arial" w:cs="Arial"/>
          <w:color w:val="3F3F3F"/>
        </w:rPr>
        <w:t xml:space="preserve"> The complaint will be investigated by the Chair or another authorised person. If it is found that the inappropriate behaviour occurred, the board/committee member will be warned and informed of consequences of failure to </w:t>
      </w:r>
      <w:r w:rsidRPr="4EB600DC" w:rsidR="3B3AD99D">
        <w:rPr>
          <w:rFonts w:ascii="Arial" w:hAnsi="Arial" w:eastAsia="Arial" w:cs="Arial"/>
          <w:color w:val="3F3F3F"/>
        </w:rPr>
        <w:t>comply with</w:t>
      </w:r>
      <w:r w:rsidRPr="4EB600DC" w:rsidR="3B3AD99D">
        <w:rPr>
          <w:rFonts w:ascii="Arial" w:hAnsi="Arial" w:eastAsia="Arial" w:cs="Arial"/>
          <w:color w:val="3F3F3F"/>
        </w:rPr>
        <w:t xml:space="preserve"> the expected standards of behaviour, which may include removal from the board/committee.</w:t>
      </w:r>
    </w:p>
    <w:p w:rsidR="003A3383" w:rsidP="1B921F95" w:rsidRDefault="003A3383" w14:paraId="6B31A180" w14:textId="09F2650F">
      <w:pPr>
        <w:spacing w:after="200"/>
        <w:rPr>
          <w:rFonts w:ascii="Arial" w:hAnsi="Arial" w:eastAsia="Arial" w:cs="Arial"/>
          <w:color w:val="3F3F3F"/>
        </w:rPr>
      </w:pPr>
    </w:p>
    <w:p w:rsidR="003A3383" w:rsidP="1B921F95" w:rsidRDefault="21F0C4A6" w14:paraId="7A1783B6" w14:textId="072AD42B">
      <w:pPr>
        <w:spacing w:after="200"/>
        <w:rPr>
          <w:rFonts w:ascii="Arial" w:hAnsi="Arial" w:eastAsia="Arial" w:cs="Arial"/>
          <w:color w:val="3F3F3F"/>
        </w:rPr>
      </w:pPr>
      <w:r w:rsidRPr="1B921F95">
        <w:rPr>
          <w:rFonts w:ascii="Arial" w:hAnsi="Arial" w:eastAsia="Arial" w:cs="Arial"/>
          <w:b/>
          <w:bCs/>
          <w:color w:val="3F3F3F"/>
        </w:rPr>
        <w:t>General Data Protection Regulations</w:t>
      </w:r>
    </w:p>
    <w:p w:rsidR="003A3383" w:rsidP="177997B9" w:rsidRDefault="5C157796" w14:paraId="370CFCDB" w14:textId="08721FE1">
      <w:pPr>
        <w:spacing w:after="200"/>
        <w:rPr>
          <w:rFonts w:ascii="Arial" w:hAnsi="Arial" w:eastAsia="Arial" w:cs="Arial"/>
          <w:color w:val="3F3F3F"/>
        </w:rPr>
      </w:pPr>
      <w:r w:rsidRPr="4EB600DC" w:rsidR="25F7E7DE">
        <w:rPr>
          <w:rFonts w:ascii="Arial" w:hAnsi="Arial" w:eastAsia="Arial" w:cs="Arial"/>
          <w:color w:val="3F3F3F"/>
        </w:rPr>
        <w:t xml:space="preserve">The organisation will treat your personal data in line with our obligations under the current data protection regulations and our own </w:t>
      </w:r>
      <w:r w:rsidRPr="4EB600DC" w:rsidR="56D60136">
        <w:rPr>
          <w:rFonts w:ascii="Arial" w:hAnsi="Arial" w:eastAsia="Arial" w:cs="Arial"/>
          <w:color w:val="3F3F3F"/>
          <w:highlight w:val="yellow"/>
        </w:rPr>
        <w:t xml:space="preserve">Privacy and GDPR </w:t>
      </w:r>
      <w:r w:rsidRPr="4EB600DC" w:rsidR="6AB42B0F">
        <w:rPr>
          <w:rFonts w:ascii="Arial" w:hAnsi="Arial" w:eastAsia="Arial" w:cs="Arial"/>
          <w:color w:val="3F3F3F"/>
          <w:highlight w:val="yellow"/>
        </w:rPr>
        <w:t>Polic</w:t>
      </w:r>
      <w:r w:rsidRPr="4EB600DC" w:rsidR="21678AC9">
        <w:rPr>
          <w:rFonts w:ascii="Arial" w:hAnsi="Arial" w:eastAsia="Arial" w:cs="Arial"/>
          <w:color w:val="3F3F3F"/>
          <w:highlight w:val="yellow"/>
        </w:rPr>
        <w:t>ies</w:t>
      </w:r>
      <w:r w:rsidRPr="4EB600DC" w:rsidR="25F7E7DE">
        <w:rPr>
          <w:rFonts w:ascii="Arial" w:hAnsi="Arial" w:eastAsia="Arial" w:cs="Arial"/>
          <w:color w:val="3F3F3F"/>
          <w:highlight w:val="yellow"/>
        </w:rPr>
        <w:t>.</w:t>
      </w:r>
      <w:r w:rsidRPr="4EB600DC" w:rsidR="25F7E7DE">
        <w:rPr>
          <w:rFonts w:ascii="Arial" w:hAnsi="Arial" w:eastAsia="Arial" w:cs="Arial"/>
          <w:color w:val="3F3F3F"/>
        </w:rPr>
        <w:t xml:space="preserve">  </w:t>
      </w:r>
      <w:r w:rsidRPr="4EB600DC" w:rsidR="25F7E7DE">
        <w:rPr>
          <w:rFonts w:ascii="Arial" w:hAnsi="Arial" w:eastAsia="Arial" w:cs="Arial"/>
          <w:color w:val="3F3F3F"/>
        </w:rPr>
        <w:t xml:space="preserve">Information </w:t>
      </w:r>
      <w:r w:rsidRPr="4EB600DC" w:rsidR="25F7E7DE">
        <w:rPr>
          <w:rFonts w:ascii="Arial" w:hAnsi="Arial" w:eastAsia="Arial" w:cs="Arial"/>
          <w:color w:val="3F3F3F"/>
        </w:rPr>
        <w:t>regarding</w:t>
      </w:r>
      <w:r w:rsidRPr="4EB600DC" w:rsidR="25F7E7DE">
        <w:rPr>
          <w:rFonts w:ascii="Arial" w:hAnsi="Arial" w:eastAsia="Arial" w:cs="Arial"/>
          <w:color w:val="3F3F3F"/>
        </w:rPr>
        <w:t xml:space="preserve"> how your data will be used and the basis for processing your data is provided in </w:t>
      </w:r>
      <w:r w:rsidRPr="4EB600DC" w:rsidR="494CA10E">
        <w:rPr>
          <w:rFonts w:ascii="Arial" w:hAnsi="Arial" w:eastAsia="Arial" w:cs="Arial"/>
          <w:b w:val="1"/>
          <w:bCs w:val="1"/>
          <w:color w:val="3F3F3F"/>
        </w:rPr>
        <w:t>OYCI</w:t>
      </w:r>
      <w:r w:rsidRPr="4EB600DC" w:rsidR="25F7E7DE">
        <w:rPr>
          <w:rFonts w:ascii="Arial" w:hAnsi="Arial" w:eastAsia="Arial" w:cs="Arial"/>
          <w:b w:val="1"/>
          <w:bCs w:val="1"/>
          <w:color w:val="3F3F3F"/>
        </w:rPr>
        <w:t xml:space="preserve">’s </w:t>
      </w:r>
      <w:r w:rsidRPr="4EB600DC" w:rsidR="25F7E7DE">
        <w:rPr>
          <w:rFonts w:ascii="Arial" w:hAnsi="Arial" w:eastAsia="Arial" w:cs="Arial"/>
          <w:color w:val="3F3F3F"/>
        </w:rPr>
        <w:t>employee privacy notice.</w:t>
      </w:r>
    </w:p>
    <w:p w:rsidR="177997B9" w:rsidP="177997B9" w:rsidRDefault="177997B9" w14:paraId="22608F7A" w14:textId="044FE8EE">
      <w:pPr>
        <w:spacing w:after="200"/>
        <w:rPr>
          <w:rFonts w:ascii="Arial" w:hAnsi="Arial" w:eastAsia="Arial" w:cs="Arial"/>
          <w:color w:val="3F3F3F"/>
        </w:rPr>
      </w:pPr>
    </w:p>
    <w:p w:rsidR="3D3362F4" w:rsidP="02367546" w:rsidRDefault="3D3362F4" w14:paraId="191A0747" w14:textId="78E0B92D">
      <w:pPr>
        <w:tabs>
          <w:tab w:val="left" w:pos="142"/>
          <w:tab w:val="left" w:pos="284"/>
        </w:tabs>
        <w:spacing w:before="160" w:after="80"/>
        <w:ind w:hanging="170"/>
        <w:rPr>
          <w:rFonts w:ascii="Arial" w:hAnsi="Arial" w:eastAsia="Arial" w:cs="Arial"/>
          <w:b w:val="1"/>
          <w:bCs w:val="1"/>
          <w:sz w:val="28"/>
          <w:szCs w:val="28"/>
        </w:rPr>
      </w:pPr>
      <w:r w:rsidRPr="02367546" w:rsidR="3D3362F4">
        <w:rPr>
          <w:rFonts w:ascii="Arial" w:hAnsi="Arial" w:eastAsia="Arial" w:cs="Arial"/>
          <w:b w:val="1"/>
          <w:bCs w:val="1"/>
          <w:sz w:val="28"/>
          <w:szCs w:val="28"/>
        </w:rPr>
        <w:t>Reviewed February 202</w:t>
      </w:r>
      <w:r w:rsidRPr="02367546" w:rsidR="05DD57CE">
        <w:rPr>
          <w:rFonts w:ascii="Arial" w:hAnsi="Arial" w:eastAsia="Arial" w:cs="Arial"/>
          <w:b w:val="1"/>
          <w:bCs w:val="1"/>
          <w:sz w:val="28"/>
          <w:szCs w:val="28"/>
        </w:rPr>
        <w:t>6</w:t>
      </w:r>
      <w:r w:rsidRPr="02367546" w:rsidR="3D3362F4">
        <w:rPr>
          <w:rFonts w:ascii="Arial" w:hAnsi="Arial" w:eastAsia="Arial" w:cs="Arial"/>
          <w:b w:val="1"/>
          <w:bCs w:val="1"/>
          <w:sz w:val="28"/>
          <w:szCs w:val="28"/>
        </w:rPr>
        <w:t>, February 202</w:t>
      </w:r>
      <w:r w:rsidRPr="02367546" w:rsidR="3A2F4C25">
        <w:rPr>
          <w:rFonts w:ascii="Arial" w:hAnsi="Arial" w:eastAsia="Arial" w:cs="Arial"/>
          <w:b w:val="1"/>
          <w:bCs w:val="1"/>
          <w:sz w:val="28"/>
          <w:szCs w:val="28"/>
        </w:rPr>
        <w:t>5</w:t>
      </w:r>
      <w:r w:rsidRPr="02367546" w:rsidR="3D3362F4">
        <w:rPr>
          <w:rFonts w:ascii="Arial" w:hAnsi="Arial" w:eastAsia="Arial" w:cs="Arial"/>
          <w:b w:val="1"/>
          <w:bCs w:val="1"/>
          <w:sz w:val="28"/>
          <w:szCs w:val="28"/>
        </w:rPr>
        <w:t xml:space="preserve">, </w:t>
      </w:r>
      <w:r w:rsidRPr="02367546" w:rsidR="7934A5B0">
        <w:rPr>
          <w:rFonts w:ascii="Arial" w:hAnsi="Arial" w:eastAsia="Arial" w:cs="Arial"/>
          <w:b w:val="1"/>
          <w:bCs w:val="1"/>
          <w:sz w:val="28"/>
          <w:szCs w:val="28"/>
        </w:rPr>
        <w:t xml:space="preserve">February 2024, </w:t>
      </w:r>
      <w:r w:rsidRPr="02367546" w:rsidR="3D3362F4">
        <w:rPr>
          <w:rFonts w:ascii="Arial" w:hAnsi="Arial" w:eastAsia="Arial" w:cs="Arial"/>
          <w:b w:val="1"/>
          <w:bCs w:val="1"/>
          <w:sz w:val="28"/>
          <w:szCs w:val="28"/>
        </w:rPr>
        <w:t>March 2023</w:t>
      </w:r>
    </w:p>
    <w:p w:rsidR="1B921F95" w:rsidP="1B921F95" w:rsidRDefault="1B921F95" w14:paraId="3EFDB7FA" w14:textId="1C3340CB">
      <w:pPr>
        <w:spacing w:after="200"/>
        <w:rPr>
          <w:rFonts w:ascii="Arial" w:hAnsi="Arial" w:eastAsia="Arial" w:cs="Arial"/>
          <w:color w:val="FF0000"/>
          <w:sz w:val="28"/>
          <w:szCs w:val="28"/>
        </w:rPr>
      </w:pPr>
    </w:p>
    <w:p w:rsidR="1C2466A9" w:rsidP="294E2435" w:rsidRDefault="1C2466A9" w14:paraId="3E451AB4" w14:textId="7DE65AE7">
      <w:pPr>
        <w:spacing w:after="200"/>
        <w:rPr>
          <w:rFonts w:ascii="Arial" w:hAnsi="Arial" w:eastAsia="Arial" w:cs="Arial"/>
          <w:color w:val="FF0000"/>
          <w:sz w:val="28"/>
          <w:szCs w:val="28"/>
        </w:rPr>
      </w:pPr>
    </w:p>
    <w:p w:rsidR="1C2466A9" w:rsidP="1C2466A9" w:rsidRDefault="1C2466A9" w14:paraId="29CA15B1" w14:textId="57ED08D3"/>
    <w:sectPr w:rsidR="1C2466A9">
      <w:pgSz w:w="11906" w:h="16838"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U" w:author="Shona Ulrichsen" w:date="2026-02-18T11:12:42" w:id="897071474">
    <w:p xmlns:w14="http://schemas.microsoft.com/office/word/2010/wordml" xmlns:w="http://schemas.openxmlformats.org/wordprocessingml/2006/main" w:rsidR="1FFC7214" w:rsidRDefault="154A6B58" w14:paraId="25EE17FC" w14:textId="76FFCFCE">
      <w:pPr>
        <w:pStyle w:val="CommentText"/>
      </w:pPr>
      <w:r>
        <w:rPr>
          <w:rStyle w:val="CommentReference"/>
        </w:rPr>
        <w:annotationRef/>
      </w:r>
      <w:r w:rsidRPr="6E29C297" w:rsidR="493EC502">
        <w:t>Previously this section read: "OYCI’s board/committee complaints procedure will be used as appropriate." which was confusing as this is the section describing that policy</w:t>
      </w:r>
    </w:p>
  </w:comment>
</w:comments>
</file>

<file path=word/commentsExtended.xml><?xml version="1.0" encoding="utf-8"?>
<w15:commentsEx xmlns:mc="http://schemas.openxmlformats.org/markup-compatibility/2006" xmlns:w15="http://schemas.microsoft.com/office/word/2012/wordml" mc:Ignorable="w15">
  <w15:commentEx w15:done="0" w15:paraId="25EE17F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8345D5" w16cex:dateUtc="2026-02-18T11:12:42.415Z"/>
</w16cex:commentsExtensible>
</file>

<file path=word/commentsIds.xml><?xml version="1.0" encoding="utf-8"?>
<w16cid:commentsIds xmlns:mc="http://schemas.openxmlformats.org/markup-compatibility/2006" xmlns:w16cid="http://schemas.microsoft.com/office/word/2016/wordml/cid" mc:Ignorable="w16cid">
  <w16cid:commentId w16cid:paraId="25EE17FC" w16cid:durableId="0D8345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jHsdWR6F" int2:invalidationBookmarkName="" int2:hashCode="f0xZy7Qs7Xblwo" int2:id="y8lyHnca">
      <int2:state int2:type="gram"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w15:person w15:author="Shona Ulrichsen">
    <w15:presenceInfo w15:providerId="AD" w15:userId="S::shona@oyci.org.uk::030b3ffe-722b-4b65-b768-1e77848e7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DE307B"/>
    <w:rsid w:val="001973DA"/>
    <w:rsid w:val="002BB4E5"/>
    <w:rsid w:val="003A3383"/>
    <w:rsid w:val="007376FC"/>
    <w:rsid w:val="009379F7"/>
    <w:rsid w:val="01D60E83"/>
    <w:rsid w:val="021CFADD"/>
    <w:rsid w:val="02367546"/>
    <w:rsid w:val="030BE9E3"/>
    <w:rsid w:val="03D6DD53"/>
    <w:rsid w:val="03E87DB2"/>
    <w:rsid w:val="045A89BE"/>
    <w:rsid w:val="056E2FD4"/>
    <w:rsid w:val="05DD57CE"/>
    <w:rsid w:val="061719E8"/>
    <w:rsid w:val="0684BDC6"/>
    <w:rsid w:val="06E7101F"/>
    <w:rsid w:val="070A0035"/>
    <w:rsid w:val="07C94D0E"/>
    <w:rsid w:val="0882E080"/>
    <w:rsid w:val="08A5D096"/>
    <w:rsid w:val="08FC8F78"/>
    <w:rsid w:val="091669F4"/>
    <w:rsid w:val="097B221F"/>
    <w:rsid w:val="0A1EB0E1"/>
    <w:rsid w:val="0A3FF9DE"/>
    <w:rsid w:val="0A5073EC"/>
    <w:rsid w:val="0A8C3981"/>
    <w:rsid w:val="0A8CC10C"/>
    <w:rsid w:val="0B838522"/>
    <w:rsid w:val="0BA9E68D"/>
    <w:rsid w:val="0CF444D8"/>
    <w:rsid w:val="0D1AF44A"/>
    <w:rsid w:val="0D3F32AB"/>
    <w:rsid w:val="0D42F6A9"/>
    <w:rsid w:val="0D5BD2C9"/>
    <w:rsid w:val="0E39BABF"/>
    <w:rsid w:val="0E5080E4"/>
    <w:rsid w:val="0EA383A4"/>
    <w:rsid w:val="0F33E5E9"/>
    <w:rsid w:val="0FB503A0"/>
    <w:rsid w:val="0FD6187B"/>
    <w:rsid w:val="0FE58C25"/>
    <w:rsid w:val="100AF962"/>
    <w:rsid w:val="1033D34A"/>
    <w:rsid w:val="10B0E27B"/>
    <w:rsid w:val="10DFB74F"/>
    <w:rsid w:val="119969A7"/>
    <w:rsid w:val="124CB2DC"/>
    <w:rsid w:val="12BBCFC3"/>
    <w:rsid w:val="1309D56C"/>
    <w:rsid w:val="131403DE"/>
    <w:rsid w:val="13697742"/>
    <w:rsid w:val="13E8833D"/>
    <w:rsid w:val="13F58601"/>
    <w:rsid w:val="156C8E99"/>
    <w:rsid w:val="15A46BB1"/>
    <w:rsid w:val="164559FF"/>
    <w:rsid w:val="164C2289"/>
    <w:rsid w:val="16E74E69"/>
    <w:rsid w:val="177997B9"/>
    <w:rsid w:val="18485455"/>
    <w:rsid w:val="1865369C"/>
    <w:rsid w:val="1A57C4C1"/>
    <w:rsid w:val="1AF1A5B1"/>
    <w:rsid w:val="1B650A8A"/>
    <w:rsid w:val="1B67325C"/>
    <w:rsid w:val="1B748927"/>
    <w:rsid w:val="1B921F95"/>
    <w:rsid w:val="1C2466A9"/>
    <w:rsid w:val="1C3B1E30"/>
    <w:rsid w:val="1CFF1483"/>
    <w:rsid w:val="1D7E2AAC"/>
    <w:rsid w:val="1DA64455"/>
    <w:rsid w:val="1E18ACEF"/>
    <w:rsid w:val="1EC6496D"/>
    <w:rsid w:val="1F4ADFD8"/>
    <w:rsid w:val="1FB5D608"/>
    <w:rsid w:val="205E10EB"/>
    <w:rsid w:val="20C70645"/>
    <w:rsid w:val="20CEE28C"/>
    <w:rsid w:val="2151A669"/>
    <w:rsid w:val="21678AC9"/>
    <w:rsid w:val="21D673E0"/>
    <w:rsid w:val="21F0C4A6"/>
    <w:rsid w:val="221D8272"/>
    <w:rsid w:val="2267BA0E"/>
    <w:rsid w:val="2356F412"/>
    <w:rsid w:val="23CEC3E0"/>
    <w:rsid w:val="25089CDC"/>
    <w:rsid w:val="25542633"/>
    <w:rsid w:val="256B814D"/>
    <w:rsid w:val="25F7E7DE"/>
    <w:rsid w:val="268932CE"/>
    <w:rsid w:val="26C7A713"/>
    <w:rsid w:val="26FA9AAC"/>
    <w:rsid w:val="27B8B213"/>
    <w:rsid w:val="281DE523"/>
    <w:rsid w:val="294E2435"/>
    <w:rsid w:val="29909AC1"/>
    <w:rsid w:val="2A023606"/>
    <w:rsid w:val="2A78A413"/>
    <w:rsid w:val="2B9E0667"/>
    <w:rsid w:val="2BBABC97"/>
    <w:rsid w:val="2BFA6C25"/>
    <w:rsid w:val="2C09B8EC"/>
    <w:rsid w:val="2D14FB6E"/>
    <w:rsid w:val="2E70F234"/>
    <w:rsid w:val="2EE2A271"/>
    <w:rsid w:val="2FD06C12"/>
    <w:rsid w:val="2FE17350"/>
    <w:rsid w:val="301BF444"/>
    <w:rsid w:val="3023CDFD"/>
    <w:rsid w:val="30E8BEEE"/>
    <w:rsid w:val="313E32BA"/>
    <w:rsid w:val="318CF599"/>
    <w:rsid w:val="318D44B6"/>
    <w:rsid w:val="31B7C4A5"/>
    <w:rsid w:val="31DC80E0"/>
    <w:rsid w:val="33389276"/>
    <w:rsid w:val="3355E68E"/>
    <w:rsid w:val="3492B67D"/>
    <w:rsid w:val="3551392B"/>
    <w:rsid w:val="362D11F5"/>
    <w:rsid w:val="3710CF99"/>
    <w:rsid w:val="3743BC8C"/>
    <w:rsid w:val="37E113A9"/>
    <w:rsid w:val="37E3B0BD"/>
    <w:rsid w:val="382BE991"/>
    <w:rsid w:val="397EDF21"/>
    <w:rsid w:val="3A2F4C25"/>
    <w:rsid w:val="3A68A12D"/>
    <w:rsid w:val="3B3AD99D"/>
    <w:rsid w:val="3D0264D2"/>
    <w:rsid w:val="3D1E0F7A"/>
    <w:rsid w:val="3D3362F4"/>
    <w:rsid w:val="3D6976A5"/>
    <w:rsid w:val="3EB3BCF3"/>
    <w:rsid w:val="3F7E240E"/>
    <w:rsid w:val="3FBAF999"/>
    <w:rsid w:val="3FC12E3B"/>
    <w:rsid w:val="40773BC4"/>
    <w:rsid w:val="4095A54A"/>
    <w:rsid w:val="415107F0"/>
    <w:rsid w:val="425152D3"/>
    <w:rsid w:val="42FFF4A6"/>
    <w:rsid w:val="4317193E"/>
    <w:rsid w:val="43546CFD"/>
    <w:rsid w:val="461C7EB0"/>
    <w:rsid w:val="46C5BE4B"/>
    <w:rsid w:val="476A4D79"/>
    <w:rsid w:val="482C60B9"/>
    <w:rsid w:val="486C5FE0"/>
    <w:rsid w:val="48B7E937"/>
    <w:rsid w:val="494CA10E"/>
    <w:rsid w:val="49541F72"/>
    <w:rsid w:val="49659075"/>
    <w:rsid w:val="49E0E7DA"/>
    <w:rsid w:val="4ABB6EA3"/>
    <w:rsid w:val="4ACCDEAF"/>
    <w:rsid w:val="4AEFEFD3"/>
    <w:rsid w:val="4B51B2F7"/>
    <w:rsid w:val="4BD05950"/>
    <w:rsid w:val="4C2AA112"/>
    <w:rsid w:val="4C8BC034"/>
    <w:rsid w:val="4D3222A8"/>
    <w:rsid w:val="4D6A00EB"/>
    <w:rsid w:val="4DC066A0"/>
    <w:rsid w:val="4DEB4480"/>
    <w:rsid w:val="4EB600DC"/>
    <w:rsid w:val="4EEFF861"/>
    <w:rsid w:val="4EF5B68B"/>
    <w:rsid w:val="508F00B7"/>
    <w:rsid w:val="5142B28B"/>
    <w:rsid w:val="523AD21D"/>
    <w:rsid w:val="52AD6BF8"/>
    <w:rsid w:val="52FB01B8"/>
    <w:rsid w:val="53453654"/>
    <w:rsid w:val="53AD7675"/>
    <w:rsid w:val="540271F8"/>
    <w:rsid w:val="547AA7DF"/>
    <w:rsid w:val="54821666"/>
    <w:rsid w:val="5496D219"/>
    <w:rsid w:val="54F107BA"/>
    <w:rsid w:val="55E50CBA"/>
    <w:rsid w:val="5632A27A"/>
    <w:rsid w:val="566138B8"/>
    <w:rsid w:val="56D60136"/>
    <w:rsid w:val="57A73D57"/>
    <w:rsid w:val="57B5B020"/>
    <w:rsid w:val="57BE2DF1"/>
    <w:rsid w:val="59518081"/>
    <w:rsid w:val="5A72C6E4"/>
    <w:rsid w:val="5A80549F"/>
    <w:rsid w:val="5B269EE2"/>
    <w:rsid w:val="5BEE6AA0"/>
    <w:rsid w:val="5BF6E27D"/>
    <w:rsid w:val="5C157796"/>
    <w:rsid w:val="5C436875"/>
    <w:rsid w:val="5C544E3E"/>
    <w:rsid w:val="5D53D661"/>
    <w:rsid w:val="5DA942E6"/>
    <w:rsid w:val="5DC75C85"/>
    <w:rsid w:val="5DF01E9F"/>
    <w:rsid w:val="5F8A14CD"/>
    <w:rsid w:val="5F8BEF00"/>
    <w:rsid w:val="60825FB4"/>
    <w:rsid w:val="60DCC239"/>
    <w:rsid w:val="611618B2"/>
    <w:rsid w:val="62D09286"/>
    <w:rsid w:val="63538CBB"/>
    <w:rsid w:val="63AD820D"/>
    <w:rsid w:val="63CB8003"/>
    <w:rsid w:val="63D21088"/>
    <w:rsid w:val="646C62E7"/>
    <w:rsid w:val="64A30EC3"/>
    <w:rsid w:val="64CDBBD4"/>
    <w:rsid w:val="64EF5D1C"/>
    <w:rsid w:val="668B2D7D"/>
    <w:rsid w:val="679700E5"/>
    <w:rsid w:val="6826FDDE"/>
    <w:rsid w:val="68B3C54B"/>
    <w:rsid w:val="68D00BAB"/>
    <w:rsid w:val="693ABECC"/>
    <w:rsid w:val="6998E9DD"/>
    <w:rsid w:val="699EAD1F"/>
    <w:rsid w:val="69C2CE3F"/>
    <w:rsid w:val="69F3D7A7"/>
    <w:rsid w:val="6A186BCA"/>
    <w:rsid w:val="6A4F95AC"/>
    <w:rsid w:val="6AB42B0F"/>
    <w:rsid w:val="6ABCFAF8"/>
    <w:rsid w:val="6AD5F7BA"/>
    <w:rsid w:val="6AE7CA04"/>
    <w:rsid w:val="6B5DF187"/>
    <w:rsid w:val="6B5E9EA0"/>
    <w:rsid w:val="6BD022E4"/>
    <w:rsid w:val="6BDA2108"/>
    <w:rsid w:val="6CB7DF1D"/>
    <w:rsid w:val="6D75F169"/>
    <w:rsid w:val="6DC86089"/>
    <w:rsid w:val="6E36071E"/>
    <w:rsid w:val="6E7C50F4"/>
    <w:rsid w:val="6EA902AB"/>
    <w:rsid w:val="6F2306CF"/>
    <w:rsid w:val="6F49697A"/>
    <w:rsid w:val="6FA212CA"/>
    <w:rsid w:val="705F4009"/>
    <w:rsid w:val="7112DDE7"/>
    <w:rsid w:val="71258866"/>
    <w:rsid w:val="713DE32B"/>
    <w:rsid w:val="7152D375"/>
    <w:rsid w:val="7190F3C7"/>
    <w:rsid w:val="71A5F1F6"/>
    <w:rsid w:val="71B3F1B6"/>
    <w:rsid w:val="71E69DDC"/>
    <w:rsid w:val="72055207"/>
    <w:rsid w:val="7234D0B6"/>
    <w:rsid w:val="72ECECF4"/>
    <w:rsid w:val="72EEA3D6"/>
    <w:rsid w:val="73255544"/>
    <w:rsid w:val="73379BAE"/>
    <w:rsid w:val="747583ED"/>
    <w:rsid w:val="74987759"/>
    <w:rsid w:val="75002411"/>
    <w:rsid w:val="759E9521"/>
    <w:rsid w:val="75A5A1C9"/>
    <w:rsid w:val="75B1FD5D"/>
    <w:rsid w:val="7636762D"/>
    <w:rsid w:val="77AD24AF"/>
    <w:rsid w:val="7894C209"/>
    <w:rsid w:val="7934A5B0"/>
    <w:rsid w:val="7948F510"/>
    <w:rsid w:val="79868226"/>
    <w:rsid w:val="79A0B1CD"/>
    <w:rsid w:val="7AA0D144"/>
    <w:rsid w:val="7AAC6D76"/>
    <w:rsid w:val="7AE4C571"/>
    <w:rsid w:val="7AFF0DBD"/>
    <w:rsid w:val="7BBD3B48"/>
    <w:rsid w:val="7C5A8069"/>
    <w:rsid w:val="7C8095D2"/>
    <w:rsid w:val="7DDE307B"/>
    <w:rsid w:val="7E51FF7F"/>
    <w:rsid w:val="7EFEE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8334"/>
  <w15:chartTrackingRefBased/>
  <w15:docId w15:val="{B331ED35-57BA-4187-9116-FC5829AF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bba6be91cada46d0" /><Relationship Type="http://schemas.openxmlformats.org/officeDocument/2006/relationships/comments" Target="comments.xml" Id="R16fb5ebeccc24aed" /><Relationship Type="http://schemas.microsoft.com/office/2016/09/relationships/commentsIds" Target="commentsIds.xml" Id="R25b35f97044340e1" /><Relationship Type="http://schemas.microsoft.com/office/2011/relationships/commentsExtended" Target="commentsExtended.xml" Id="R3ab0e1bab34f4141" /><Relationship Type="http://schemas.microsoft.com/office/2018/08/relationships/commentsExtensible" Target="commentsExtensible.xml" Id="R8750d01d49da434b" /><Relationship Type="http://schemas.microsoft.com/office/2011/relationships/people" Target="people.xml" Id="R3b23c881836e4b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be2b47-4016-49d0-a8d2-6b1017866787" xsi:nil="true"/>
    <lcf76f155ced4ddcb4097134ff3c332f xmlns="f428c05b-53f5-46d5-87e5-ec4e0f0881d7">
      <Terms xmlns="http://schemas.microsoft.com/office/infopath/2007/PartnerControls"/>
    </lcf76f155ced4ddcb4097134ff3c332f>
    <SharedWithUsers xmlns="5bbe2b47-4016-49d0-a8d2-6b1017866787">
      <UserInfo>
        <DisplayName>Christine Arjun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806B4C6468B4EBC842D3773817BE6" ma:contentTypeVersion="15" ma:contentTypeDescription="Create a new document." ma:contentTypeScope="" ma:versionID="1f808273f5dc18d330a7c6299abbb418">
  <xsd:schema xmlns:xsd="http://www.w3.org/2001/XMLSchema" xmlns:xs="http://www.w3.org/2001/XMLSchema" xmlns:p="http://schemas.microsoft.com/office/2006/metadata/properties" xmlns:ns2="f428c05b-53f5-46d5-87e5-ec4e0f0881d7" xmlns:ns3="5bbe2b47-4016-49d0-a8d2-6b1017866787" targetNamespace="http://schemas.microsoft.com/office/2006/metadata/properties" ma:root="true" ma:fieldsID="739719f503e8c00602352d39b416da28" ns2:_="" ns3:_="">
    <xsd:import namespace="f428c05b-53f5-46d5-87e5-ec4e0f0881d7"/>
    <xsd:import namespace="5bbe2b47-4016-49d0-a8d2-6b1017866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c05b-53f5-46d5-87e5-ec4e0f08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a22dc1-ee11-4299-b171-20d41541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2b47-4016-49d0-a8d2-6b1017866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b4d75-9908-40c5-9d0c-431f75d204c4}" ma:internalName="TaxCatchAll" ma:showField="CatchAllData" ma:web="5bbe2b47-4016-49d0-a8d2-6b10178667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AB801-9367-4DDE-97B1-E21A605DC8CC}">
  <ds:schemaRefs>
    <ds:schemaRef ds:uri="http://schemas.microsoft.com/office/2006/metadata/properties"/>
    <ds:schemaRef ds:uri="http://schemas.microsoft.com/office/infopath/2007/PartnerControls"/>
    <ds:schemaRef ds:uri="9074586d-ffc4-4ce1-bf6d-c3b24e723ae7"/>
    <ds:schemaRef ds:uri="32484a77-3fb2-40e1-919f-1db78880ab72"/>
  </ds:schemaRefs>
</ds:datastoreItem>
</file>

<file path=customXml/itemProps2.xml><?xml version="1.0" encoding="utf-8"?>
<ds:datastoreItem xmlns:ds="http://schemas.openxmlformats.org/officeDocument/2006/customXml" ds:itemID="{3BCA98EB-7187-4B40-BCDA-B3C530B58B36}">
  <ds:schemaRefs>
    <ds:schemaRef ds:uri="http://schemas.microsoft.com/sharepoint/v3/contenttype/forms"/>
  </ds:schemaRefs>
</ds:datastoreItem>
</file>

<file path=customXml/itemProps3.xml><?xml version="1.0" encoding="utf-8"?>
<ds:datastoreItem xmlns:ds="http://schemas.openxmlformats.org/officeDocument/2006/customXml" ds:itemID="{AB89A33E-DFB7-4233-A77D-45D4CEEDC7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Shona Ulrichsen</dc:creator>
  <keywords/>
  <dc:description/>
  <lastModifiedBy>Suzanne Smith</lastModifiedBy>
  <revision>12</revision>
  <dcterms:created xsi:type="dcterms:W3CDTF">2022-01-27T11:27:00.0000000Z</dcterms:created>
  <dcterms:modified xsi:type="dcterms:W3CDTF">2026-02-18T11:42:47.9151874Z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0x010100FE2806B4C6468B4EBC842D3773817BE6</vt:lpwstr>
  </property>
  <property fmtid="{D5CDD505-2E9C-101B-9397-08002B2CF9AE}" pid="3" name="Order">
    <vt:r8>14900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MediaServiceImageTags">
    <vt:lpwstr/>
  </property>
  <property fmtid="{D5CDD505-2E9C-101B-9397-08002B2CF9AE}" pid="12" name="docLang">
    <vt:lpwstr>en</vt:lpwstr>
  </property>
</Properties>
</file>